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435C97" w14:paraId="49528DCE" w14:textId="77777777" w:rsidTr="00204109">
        <w:trPr>
          <w:trHeight w:val="282"/>
        </w:trPr>
        <w:tc>
          <w:tcPr>
            <w:tcW w:w="499" w:type="dxa"/>
            <w:vMerge w:val="restart"/>
            <w:tcBorders>
              <w:bottom w:val="nil"/>
            </w:tcBorders>
            <w:textDirection w:val="btLr"/>
            <w:vAlign w:val="center"/>
          </w:tcPr>
          <w:p w14:paraId="49528DC9" w14:textId="77777777" w:rsidR="00041727" w:rsidRPr="00435C97"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35C97">
              <w:rPr>
                <w:color w:val="365F91" w:themeColor="accent1" w:themeShade="BF"/>
                <w:sz w:val="10"/>
                <w:szCs w:val="10"/>
                <w:lang w:val="es-ES" w:eastAsia="zh-CN"/>
              </w:rPr>
              <w:t>TIEMPO</w:t>
            </w:r>
            <w:r w:rsidR="00041727" w:rsidRPr="00435C97">
              <w:rPr>
                <w:color w:val="365F91" w:themeColor="accent1" w:themeShade="BF"/>
                <w:sz w:val="10"/>
                <w:szCs w:val="10"/>
                <w:lang w:val="es-ES" w:eastAsia="zh-CN"/>
              </w:rPr>
              <w:t xml:space="preserve"> CLIMA </w:t>
            </w:r>
            <w:r w:rsidRPr="00435C97">
              <w:rPr>
                <w:color w:val="365F91" w:themeColor="accent1" w:themeShade="BF"/>
                <w:sz w:val="10"/>
                <w:szCs w:val="10"/>
                <w:lang w:val="es-ES" w:eastAsia="zh-CN"/>
              </w:rPr>
              <w:t>AGUA</w:t>
            </w:r>
          </w:p>
        </w:tc>
        <w:tc>
          <w:tcPr>
            <w:tcW w:w="6906" w:type="dxa"/>
            <w:vMerge w:val="restart"/>
            <w:noWrap/>
            <w:tcMar>
              <w:left w:w="0" w:type="dxa"/>
              <w:right w:w="0" w:type="dxa"/>
            </w:tcMar>
          </w:tcPr>
          <w:p w14:paraId="49528DCA" w14:textId="77777777" w:rsidR="00041727" w:rsidRPr="00435C97" w:rsidRDefault="00041727" w:rsidP="007D650E">
            <w:pPr>
              <w:tabs>
                <w:tab w:val="clear" w:pos="1134"/>
                <w:tab w:val="left" w:pos="6946"/>
              </w:tabs>
              <w:suppressAutoHyphens/>
              <w:spacing w:after="120" w:line="252" w:lineRule="auto"/>
              <w:ind w:left="1205"/>
              <w:jc w:val="left"/>
              <w:rPr>
                <w:rStyle w:val="StyleComplex11ptBoldAccent1"/>
                <w:lang w:val="es-ES"/>
              </w:rPr>
            </w:pPr>
            <w:r w:rsidRPr="00435C97">
              <w:rPr>
                <w:noProof/>
                <w:color w:val="365F91" w:themeColor="accent1" w:themeShade="BF"/>
                <w:szCs w:val="22"/>
                <w:lang w:val="es-ES" w:eastAsia="es-ES"/>
              </w:rPr>
              <w:drawing>
                <wp:anchor distT="0" distB="0" distL="114300" distR="114300" simplePos="0" relativeHeight="251657728" behindDoc="1" locked="1" layoutInCell="1" allowOverlap="1" wp14:anchorId="49528E9E" wp14:editId="49528E9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527225" w:rsidRPr="00435C97">
              <w:rPr>
                <w:rStyle w:val="StyleComplex11ptBoldAccent1"/>
                <w:lang w:val="es-ES"/>
              </w:rPr>
              <w:t>Organización Meteorológica Mundial</w:t>
            </w:r>
          </w:p>
          <w:p w14:paraId="49528DCB" w14:textId="77777777" w:rsidR="00041727" w:rsidRPr="002F7E2E"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2F7E2E">
              <w:rPr>
                <w:b/>
                <w:bCs/>
                <w:color w:val="365F91"/>
                <w:lang w:val="es-ES"/>
              </w:rPr>
              <w:t>COMISIÓN DE APLICACIONES Y SERVICIOS METEOROLÓGICOS, CLIMÁTICOS, HIDROLÓGICOS Y MEDIOAMBIENTALES CONEXOS</w:t>
            </w:r>
          </w:p>
          <w:p w14:paraId="49528DCC" w14:textId="77777777" w:rsidR="00041727" w:rsidRPr="00435C97"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435C97">
              <w:rPr>
                <w:rFonts w:cstheme="minorBidi"/>
                <w:b/>
                <w:snapToGrid w:val="0"/>
                <w:color w:val="365F91" w:themeColor="accent1" w:themeShade="BF"/>
                <w:szCs w:val="22"/>
                <w:lang w:val="es-ES"/>
              </w:rPr>
              <w:t>Segunda</w:t>
            </w:r>
            <w:r w:rsidR="00527225" w:rsidRPr="00435C97">
              <w:rPr>
                <w:rFonts w:cstheme="minorBidi"/>
                <w:b/>
                <w:snapToGrid w:val="0"/>
                <w:color w:val="365F91" w:themeColor="accent1" w:themeShade="BF"/>
                <w:szCs w:val="22"/>
                <w:lang w:val="es-ES"/>
              </w:rPr>
              <w:t xml:space="preserve"> reunión</w:t>
            </w:r>
            <w:r w:rsidR="00041727" w:rsidRPr="00435C97">
              <w:rPr>
                <w:rFonts w:cstheme="minorBidi"/>
                <w:b/>
                <w:snapToGrid w:val="0"/>
                <w:color w:val="365F91" w:themeColor="accent1" w:themeShade="BF"/>
                <w:szCs w:val="22"/>
                <w:lang w:val="es-ES"/>
              </w:rPr>
              <w:br/>
            </w:r>
            <w:r w:rsidR="00E16696" w:rsidRPr="00435C97">
              <w:rPr>
                <w:color w:val="365F91"/>
                <w:lang w:val="es-ES"/>
              </w:rPr>
              <w:t xml:space="preserve">Ginebra, </w:t>
            </w:r>
            <w:r w:rsidRPr="00435C97">
              <w:rPr>
                <w:color w:val="365F91"/>
                <w:lang w:val="es-ES"/>
              </w:rPr>
              <w:t>17</w:t>
            </w:r>
            <w:r w:rsidR="007D650E" w:rsidRPr="00435C97">
              <w:rPr>
                <w:color w:val="365F91"/>
                <w:lang w:val="es-ES"/>
              </w:rPr>
              <w:t xml:space="preserve"> a 2</w:t>
            </w:r>
            <w:r w:rsidRPr="00435C97">
              <w:rPr>
                <w:color w:val="365F91"/>
                <w:lang w:val="es-ES"/>
              </w:rPr>
              <w:t>1</w:t>
            </w:r>
            <w:r w:rsidR="007D650E" w:rsidRPr="00435C97">
              <w:rPr>
                <w:color w:val="365F91"/>
                <w:lang w:val="es-ES"/>
              </w:rPr>
              <w:t xml:space="preserve"> de </w:t>
            </w:r>
            <w:r w:rsidRPr="00435C97">
              <w:rPr>
                <w:color w:val="365F91"/>
                <w:lang w:val="es-ES"/>
              </w:rPr>
              <w:t>octubre</w:t>
            </w:r>
            <w:r w:rsidR="007D650E" w:rsidRPr="00435C97">
              <w:rPr>
                <w:color w:val="365F91"/>
                <w:lang w:val="es-ES"/>
              </w:rPr>
              <w:t xml:space="preserve"> de 202</w:t>
            </w:r>
            <w:r w:rsidRPr="00435C97">
              <w:rPr>
                <w:color w:val="365F91"/>
                <w:lang w:val="es-ES"/>
              </w:rPr>
              <w:t>2</w:t>
            </w:r>
          </w:p>
        </w:tc>
        <w:tc>
          <w:tcPr>
            <w:tcW w:w="2909" w:type="dxa"/>
          </w:tcPr>
          <w:p w14:paraId="49528DCD" w14:textId="77777777" w:rsidR="00041727" w:rsidRPr="00435C97" w:rsidRDefault="009F5A1D" w:rsidP="00BA7E19">
            <w:pPr>
              <w:tabs>
                <w:tab w:val="clear" w:pos="1134"/>
              </w:tabs>
              <w:spacing w:after="60"/>
              <w:jc w:val="right"/>
              <w:rPr>
                <w:rFonts w:cs="Tahoma"/>
                <w:b/>
                <w:bCs/>
                <w:color w:val="365F91" w:themeColor="accent1" w:themeShade="BF"/>
                <w:szCs w:val="22"/>
                <w:lang w:val="es-ES"/>
              </w:rPr>
            </w:pPr>
            <w:r w:rsidRPr="00435C97">
              <w:rPr>
                <w:rFonts w:cs="Tahoma"/>
                <w:b/>
                <w:bCs/>
                <w:color w:val="365F91" w:themeColor="accent1" w:themeShade="BF"/>
                <w:szCs w:val="22"/>
                <w:lang w:val="es-ES"/>
              </w:rPr>
              <w:t>SERCOM-2</w:t>
            </w:r>
            <w:r w:rsidR="00A41E35" w:rsidRPr="00435C97">
              <w:rPr>
                <w:rFonts w:cs="Tahoma"/>
                <w:b/>
                <w:bCs/>
                <w:color w:val="365F91" w:themeColor="accent1" w:themeShade="BF"/>
                <w:szCs w:val="22"/>
                <w:lang w:val="es-ES"/>
              </w:rPr>
              <w:t xml:space="preserve">/Doc. </w:t>
            </w:r>
            <w:r w:rsidR="00D81CBD" w:rsidRPr="00435C97">
              <w:rPr>
                <w:rFonts w:cs="Tahoma"/>
                <w:b/>
                <w:bCs/>
                <w:color w:val="365F91" w:themeColor="accent1" w:themeShade="BF"/>
                <w:szCs w:val="22"/>
                <w:lang w:val="es-ES"/>
              </w:rPr>
              <w:t>7.2</w:t>
            </w:r>
          </w:p>
        </w:tc>
      </w:tr>
      <w:tr w:rsidR="00041727" w:rsidRPr="00435C97" w14:paraId="49528DD4" w14:textId="77777777" w:rsidTr="00204109">
        <w:trPr>
          <w:trHeight w:val="730"/>
        </w:trPr>
        <w:tc>
          <w:tcPr>
            <w:tcW w:w="499" w:type="dxa"/>
            <w:vMerge/>
            <w:tcBorders>
              <w:bottom w:val="nil"/>
            </w:tcBorders>
          </w:tcPr>
          <w:p w14:paraId="49528DCF" w14:textId="77777777" w:rsidR="00041727" w:rsidRPr="00435C9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49528DD0" w14:textId="77777777" w:rsidR="00041727" w:rsidRPr="00435C9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49528DD1" w14:textId="628260E4" w:rsidR="00041727" w:rsidRPr="00435C97" w:rsidRDefault="00527225" w:rsidP="00BA7E19">
            <w:pPr>
              <w:pStyle w:val="StyleComplexTahomaComplex11ptAccent1RightAfter-"/>
              <w:ind w:right="0"/>
              <w:rPr>
                <w:lang w:val="es-ES"/>
              </w:rPr>
            </w:pPr>
            <w:r w:rsidRPr="00435C97">
              <w:rPr>
                <w:lang w:val="es-ES"/>
              </w:rPr>
              <w:t>Presentado por</w:t>
            </w:r>
            <w:r w:rsidR="00041727" w:rsidRPr="00435C97">
              <w:rPr>
                <w:lang w:val="es-ES"/>
              </w:rPr>
              <w:t>:</w:t>
            </w:r>
            <w:r w:rsidR="00041727" w:rsidRPr="00435C97">
              <w:rPr>
                <w:lang w:val="es-ES"/>
              </w:rPr>
              <w:br/>
            </w:r>
            <w:r w:rsidR="00D81CBD" w:rsidRPr="00435C97">
              <w:rPr>
                <w:bCs/>
                <w:color w:val="365F91"/>
                <w:lang w:val="es-ES"/>
              </w:rPr>
              <w:t xml:space="preserve">presidente de la </w:t>
            </w:r>
            <w:r w:rsidR="005667CA">
              <w:rPr>
                <w:bCs/>
                <w:color w:val="365F91"/>
                <w:lang w:val="es-ES"/>
              </w:rPr>
              <w:t>plenaria</w:t>
            </w:r>
          </w:p>
          <w:p w14:paraId="49528DD2" w14:textId="11DA699D" w:rsidR="00041727" w:rsidRPr="00435C97" w:rsidRDefault="005667CA" w:rsidP="00BA7E19">
            <w:pPr>
              <w:pStyle w:val="StyleComplexTahomaComplex11ptAccent1RightAfter-"/>
              <w:ind w:right="0"/>
              <w:rPr>
                <w:lang w:val="es-ES"/>
              </w:rPr>
            </w:pPr>
            <w:r>
              <w:rPr>
                <w:bCs/>
                <w:color w:val="365F91"/>
                <w:lang w:val="es-ES"/>
              </w:rPr>
              <w:t>21</w:t>
            </w:r>
            <w:r w:rsidR="00527225" w:rsidRPr="00435C97">
              <w:rPr>
                <w:lang w:val="es-ES"/>
              </w:rPr>
              <w:t>.</w:t>
            </w:r>
            <w:r w:rsidR="004A4253" w:rsidRPr="00435C97">
              <w:rPr>
                <w:lang w:val="es-ES"/>
              </w:rPr>
              <w:t>X</w:t>
            </w:r>
            <w:r w:rsidR="00A41E35" w:rsidRPr="00435C97">
              <w:rPr>
                <w:lang w:val="es-ES"/>
              </w:rPr>
              <w:t>.202</w:t>
            </w:r>
            <w:r w:rsidR="003F4786" w:rsidRPr="00435C97">
              <w:rPr>
                <w:lang w:val="es-ES"/>
              </w:rPr>
              <w:t>2</w:t>
            </w:r>
          </w:p>
          <w:p w14:paraId="49528DD3" w14:textId="65F4E2CE" w:rsidR="00041727" w:rsidRPr="00435C97" w:rsidRDefault="005667CA"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6BA14C2" w14:textId="1D98B858" w:rsidR="001530B5" w:rsidRPr="00435C97" w:rsidRDefault="001530B5" w:rsidP="00373D70">
      <w:pPr>
        <w:pStyle w:val="WMOBodyText"/>
        <w:jc w:val="center"/>
        <w:rPr>
          <w:bCs/>
          <w:i/>
          <w:iCs/>
          <w:lang w:val="es-ES"/>
        </w:rPr>
      </w:pPr>
      <w:del w:id="0" w:author="Fabian Rubiolo" w:date="2022-10-24T14:14:00Z">
        <w:r w:rsidRPr="002F7E2E" w:rsidDel="001365EC">
          <w:rPr>
            <w:bCs/>
            <w:i/>
            <w:iCs/>
            <w:lang w:val="es-ES"/>
          </w:rPr>
          <w:delText xml:space="preserve">[Todas las enmiendas </w:delText>
        </w:r>
        <w:r w:rsidR="00901142" w:rsidRPr="00435C97" w:rsidDel="001365EC">
          <w:rPr>
            <w:bCs/>
            <w:i/>
            <w:iCs/>
            <w:lang w:val="es-ES"/>
          </w:rPr>
          <w:delText xml:space="preserve">introducidas </w:delText>
        </w:r>
        <w:r w:rsidRPr="00435C97" w:rsidDel="001365EC">
          <w:rPr>
            <w:bCs/>
            <w:i/>
            <w:iCs/>
            <w:lang w:val="es-ES"/>
          </w:rPr>
          <w:delText xml:space="preserve">en la versión 1 del presente documento </w:delText>
        </w:r>
        <w:r w:rsidR="00373D70" w:rsidRPr="00435C97" w:rsidDel="001365EC">
          <w:rPr>
            <w:bCs/>
            <w:i/>
            <w:iCs/>
            <w:lang w:val="es-ES"/>
          </w:rPr>
          <w:br/>
        </w:r>
        <w:r w:rsidRPr="00435C97" w:rsidDel="001365EC">
          <w:rPr>
            <w:bCs/>
            <w:i/>
            <w:iCs/>
            <w:lang w:val="es-ES"/>
          </w:rPr>
          <w:delText>han sido realizadas por la Secretaría]</w:delText>
        </w:r>
      </w:del>
    </w:p>
    <w:p w14:paraId="49528DD5" w14:textId="7687E71C" w:rsidR="00C4470F" w:rsidRPr="002F7E2E" w:rsidRDefault="001527A3" w:rsidP="00514EAC">
      <w:pPr>
        <w:pStyle w:val="WMOBodyText"/>
        <w:ind w:left="3969" w:hanging="3969"/>
        <w:rPr>
          <w:b/>
          <w:lang w:val="es-ES"/>
        </w:rPr>
      </w:pPr>
      <w:r w:rsidRPr="00D971E4">
        <w:rPr>
          <w:b/>
          <w:lang w:val="es-ES"/>
        </w:rPr>
        <w:t xml:space="preserve">PUNTO </w:t>
      </w:r>
      <w:r w:rsidR="00D81CBD" w:rsidRPr="00D971E4">
        <w:rPr>
          <w:b/>
          <w:lang w:val="es-ES"/>
        </w:rPr>
        <w:t>7</w:t>
      </w:r>
      <w:r w:rsidRPr="007136F2">
        <w:rPr>
          <w:b/>
          <w:lang w:val="es-ES"/>
        </w:rPr>
        <w:t xml:space="preserve"> DEL ORDEN DEL DÍA:</w:t>
      </w:r>
      <w:r w:rsidR="00A41E35" w:rsidRPr="002F7E2E">
        <w:rPr>
          <w:b/>
          <w:lang w:val="es-ES"/>
        </w:rPr>
        <w:tab/>
      </w:r>
      <w:r w:rsidR="00D81CBD" w:rsidRPr="002F7E2E">
        <w:rPr>
          <w:b/>
          <w:bCs/>
          <w:lang w:val="es-ES"/>
        </w:rPr>
        <w:t>PROGRAMA DE TRABAJO Y ÓRGANOS SUBSIDIARIOS DE LA COMISIÓN</w:t>
      </w:r>
    </w:p>
    <w:p w14:paraId="49528DD6" w14:textId="77777777" w:rsidR="001527A3" w:rsidRPr="002F7E2E" w:rsidRDefault="001527A3" w:rsidP="001527A3">
      <w:pPr>
        <w:pStyle w:val="WMOBodyText"/>
        <w:ind w:left="3969" w:hanging="3969"/>
        <w:rPr>
          <w:b/>
          <w:lang w:val="es-ES"/>
        </w:rPr>
      </w:pPr>
      <w:r w:rsidRPr="002F7E2E">
        <w:rPr>
          <w:b/>
          <w:lang w:val="es-ES"/>
        </w:rPr>
        <w:t xml:space="preserve">PUNTO </w:t>
      </w:r>
      <w:r w:rsidR="00D81CBD" w:rsidRPr="002F7E2E">
        <w:rPr>
          <w:b/>
          <w:lang w:val="es-ES"/>
        </w:rPr>
        <w:t>7.2</w:t>
      </w:r>
      <w:r w:rsidRPr="002F7E2E">
        <w:rPr>
          <w:b/>
          <w:lang w:val="es-ES"/>
        </w:rPr>
        <w:t>:</w:t>
      </w:r>
      <w:r w:rsidRPr="002F7E2E">
        <w:rPr>
          <w:b/>
          <w:lang w:val="es-ES"/>
        </w:rPr>
        <w:tab/>
      </w:r>
      <w:r w:rsidR="00D81CBD" w:rsidRPr="002F7E2E">
        <w:rPr>
          <w:b/>
          <w:bCs/>
          <w:lang w:val="es-ES"/>
        </w:rPr>
        <w:t xml:space="preserve">Examen de los órganos subsidiarios </w:t>
      </w:r>
      <w:r w:rsidR="00D81CBD" w:rsidRPr="002F7E2E">
        <w:rPr>
          <w:b/>
          <w:bCs/>
          <w:lang w:val="es-ES"/>
        </w:rPr>
        <w:br/>
        <w:t>de la Comisión</w:t>
      </w:r>
    </w:p>
    <w:p w14:paraId="49528DD7" w14:textId="77777777" w:rsidR="008E0A57" w:rsidRPr="002F7E2E" w:rsidRDefault="00D81CBD" w:rsidP="00716AD3">
      <w:pPr>
        <w:pStyle w:val="Heading1"/>
        <w:spacing w:before="480"/>
        <w:rPr>
          <w:lang w:val="es-ES"/>
        </w:rPr>
      </w:pPr>
      <w:r w:rsidRPr="002F7E2E">
        <w:rPr>
          <w:lang w:val="es-ES"/>
        </w:rPr>
        <w:t xml:space="preserve">Enmiendas a los mandatos de los comités permanentes </w:t>
      </w:r>
      <w:r w:rsidRPr="002F7E2E">
        <w:rPr>
          <w:lang w:val="es-ES"/>
        </w:rPr>
        <w:br/>
        <w:t>y los grupos de estudio de la Comisión</w:t>
      </w:r>
    </w:p>
    <w:p w14:paraId="49528DD8" w14:textId="77777777" w:rsidR="00BC2C42" w:rsidRPr="002F7E2E" w:rsidRDefault="00BC2C42" w:rsidP="00BC2C42">
      <w:pPr>
        <w:pStyle w:val="WMOBodyText"/>
        <w:rPr>
          <w:lang w:val="es-ES"/>
        </w:rPr>
      </w:pPr>
    </w:p>
    <w:tbl>
      <w:tblPr>
        <w:tblStyle w:val="TableGrid"/>
        <w:tblW w:w="7573" w:type="dxa"/>
        <w:jc w:val="center"/>
        <w:tblBorders>
          <w:insideH w:val="none" w:sz="0" w:space="0" w:color="auto"/>
          <w:insideV w:val="none" w:sz="0" w:space="0" w:color="auto"/>
        </w:tblBorders>
        <w:tblLook w:val="04A0" w:firstRow="1" w:lastRow="0" w:firstColumn="1" w:lastColumn="0" w:noHBand="0" w:noVBand="1"/>
      </w:tblPr>
      <w:tblGrid>
        <w:gridCol w:w="7573"/>
      </w:tblGrid>
      <w:tr w:rsidR="00BC2C42" w:rsidRPr="00A64543" w:rsidDel="001365EC" w14:paraId="49528DDA" w14:textId="54972BE2" w:rsidTr="008E11A0">
        <w:trPr>
          <w:jc w:val="center"/>
          <w:del w:id="1" w:author="Fabian Rubiolo" w:date="2022-10-24T14:15:00Z"/>
        </w:trPr>
        <w:tc>
          <w:tcPr>
            <w:tcW w:w="7573" w:type="dxa"/>
          </w:tcPr>
          <w:p w14:paraId="49528DD9" w14:textId="41898A9B" w:rsidR="00BC2C42" w:rsidRPr="002F7E2E" w:rsidDel="001365EC" w:rsidRDefault="00BC2C42" w:rsidP="00D81CBD">
            <w:pPr>
              <w:pStyle w:val="WMOBodyText"/>
              <w:spacing w:after="120"/>
              <w:jc w:val="center"/>
              <w:rPr>
                <w:del w:id="2" w:author="Fabian Rubiolo" w:date="2022-10-24T14:15:00Z"/>
                <w:i/>
                <w:iCs/>
                <w:lang w:val="es-ES"/>
              </w:rPr>
            </w:pPr>
            <w:del w:id="3" w:author="Fabian Rubiolo" w:date="2022-10-24T14:15:00Z">
              <w:r w:rsidRPr="002F7E2E" w:rsidDel="001365EC">
                <w:rPr>
                  <w:rFonts w:ascii="Verdana Bold" w:hAnsi="Verdana Bold" w:cstheme="minorHAnsi"/>
                  <w:b/>
                  <w:bCs/>
                  <w:caps/>
                  <w:lang w:val="es-ES"/>
                </w:rPr>
                <w:delText>RESumEN</w:delText>
              </w:r>
            </w:del>
          </w:p>
        </w:tc>
      </w:tr>
      <w:tr w:rsidR="00BC2C42" w:rsidRPr="00A64543" w:rsidDel="001365EC" w14:paraId="49528DE1" w14:textId="0940DD52" w:rsidTr="008E11A0">
        <w:trPr>
          <w:jc w:val="center"/>
          <w:del w:id="4" w:author="Fabian Rubiolo" w:date="2022-10-24T14:15:00Z"/>
        </w:trPr>
        <w:tc>
          <w:tcPr>
            <w:tcW w:w="7573" w:type="dxa"/>
          </w:tcPr>
          <w:p w14:paraId="49528DDB" w14:textId="00C010B3" w:rsidR="00BC2C42" w:rsidRPr="00977DC7" w:rsidDel="001365EC" w:rsidRDefault="00BC2C42" w:rsidP="005E31E8">
            <w:pPr>
              <w:pStyle w:val="WMOBodyText"/>
              <w:spacing w:before="160"/>
              <w:jc w:val="left"/>
              <w:rPr>
                <w:del w:id="5" w:author="Fabian Rubiolo" w:date="2022-10-24T14:15:00Z"/>
                <w:lang w:val="es-ES"/>
              </w:rPr>
            </w:pPr>
            <w:del w:id="6" w:author="Fabian Rubiolo" w:date="2022-10-24T14:15:00Z">
              <w:r w:rsidRPr="002F7E2E" w:rsidDel="001365EC">
                <w:rPr>
                  <w:b/>
                  <w:bCs/>
                  <w:lang w:val="es-ES"/>
                </w:rPr>
                <w:delText>Documento presentado por:</w:delText>
              </w:r>
              <w:r w:rsidRPr="002F7E2E" w:rsidDel="001365EC">
                <w:rPr>
                  <w:lang w:val="es-ES"/>
                </w:rPr>
                <w:delText xml:space="preserve"> </w:delText>
              </w:r>
              <w:r w:rsidR="00D81CBD" w:rsidRPr="00435C97" w:rsidDel="001365EC">
                <w:rPr>
                  <w:lang w:val="es-ES"/>
                </w:rPr>
                <w:delText>El Presidente de la Comisión</w:delText>
              </w:r>
              <w:r w:rsidR="0084453A" w:rsidRPr="00435C97" w:rsidDel="001365EC">
                <w:rPr>
                  <w:lang w:val="es-ES"/>
                </w:rPr>
                <w:delText>,</w:delText>
              </w:r>
              <w:r w:rsidR="00D81CBD" w:rsidRPr="00435C97" w:rsidDel="001365EC">
                <w:rPr>
                  <w:lang w:val="es-ES"/>
                </w:rPr>
                <w:delText xml:space="preserve"> en nombre de los presidentes del Comité Permanente de Servicios para la Aviación (SC-AVI), el Comité Permanente de Servicios Climáticos (SC-CLI), el Comité Permanente de Servicios </w:delText>
              </w:r>
              <w:r w:rsidR="006A7EE0" w:rsidRPr="00435C97" w:rsidDel="001365EC">
                <w:rPr>
                  <w:lang w:val="es-ES"/>
                </w:rPr>
                <w:delText xml:space="preserve">Hidrológicos </w:delText>
              </w:r>
              <w:r w:rsidR="00D81CBD" w:rsidRPr="00435C97" w:rsidDel="001365EC">
                <w:rPr>
                  <w:lang w:val="es-ES"/>
                </w:rPr>
                <w:delText>(SC-HYD), el Grupo de Estudio sobre Servicios de Salud Integra</w:delText>
              </w:r>
              <w:r w:rsidR="00D81CBD" w:rsidRPr="00D971E4" w:rsidDel="001365EC">
                <w:rPr>
                  <w:lang w:val="es-ES"/>
                </w:rPr>
                <w:delText>dos (SG-HEA) y el Grupo de Estudio sobre Servicios Urbanos Integrados (SG-URB)</w:delText>
              </w:r>
              <w:r w:rsidR="0084453A" w:rsidRPr="00D971E4" w:rsidDel="001365EC">
                <w:rPr>
                  <w:lang w:val="es-ES"/>
                </w:rPr>
                <w:delText>,</w:delText>
              </w:r>
              <w:r w:rsidR="00D81CBD" w:rsidRPr="007136F2" w:rsidDel="001365EC">
                <w:rPr>
                  <w:lang w:val="es-ES"/>
                </w:rPr>
                <w:delText xml:space="preserve"> para armonizar los mandatos de sus respectivos órganos con las nuevas necesidades que </w:delText>
              </w:r>
              <w:r w:rsidR="00587648" w:rsidRPr="007136F2" w:rsidDel="001365EC">
                <w:rPr>
                  <w:lang w:val="es-ES"/>
                </w:rPr>
                <w:delText>v</w:delText>
              </w:r>
              <w:r w:rsidR="00D81CBD" w:rsidRPr="00F81C53" w:rsidDel="001365EC">
                <w:rPr>
                  <w:lang w:val="es-ES"/>
                </w:rPr>
                <w:delText>ayan surgi</w:delText>
              </w:r>
              <w:r w:rsidR="00587648" w:rsidRPr="00F81C53" w:rsidDel="001365EC">
                <w:rPr>
                  <w:lang w:val="es-ES"/>
                </w:rPr>
                <w:delText>en</w:delText>
              </w:r>
              <w:r w:rsidR="00D81CBD" w:rsidRPr="00F81C53" w:rsidDel="001365EC">
                <w:rPr>
                  <w:lang w:val="es-ES"/>
                </w:rPr>
                <w:delText>do, las directivas de los órganos rectores y los cambios en los plazos para l</w:delText>
              </w:r>
              <w:r w:rsidR="00D81CBD" w:rsidRPr="00977DC7" w:rsidDel="001365EC">
                <w:rPr>
                  <w:lang w:val="es-ES"/>
                </w:rPr>
                <w:delText>a materialización de los productos finales previstos.</w:delText>
              </w:r>
            </w:del>
          </w:p>
          <w:p w14:paraId="49528DDC" w14:textId="0D293DF5" w:rsidR="00BC2C42" w:rsidRPr="006F3E70" w:rsidDel="001365EC" w:rsidRDefault="00BC2C42" w:rsidP="005E31E8">
            <w:pPr>
              <w:pStyle w:val="WMOBodyText"/>
              <w:spacing w:before="160"/>
              <w:jc w:val="left"/>
              <w:rPr>
                <w:del w:id="7" w:author="Fabian Rubiolo" w:date="2022-10-24T14:15:00Z"/>
                <w:b/>
                <w:bCs/>
                <w:lang w:val="es-ES"/>
              </w:rPr>
            </w:pPr>
            <w:del w:id="8" w:author="Fabian Rubiolo" w:date="2022-10-24T14:15:00Z">
              <w:r w:rsidRPr="00AF053F" w:rsidDel="001365EC">
                <w:rPr>
                  <w:b/>
                  <w:bCs/>
                  <w:lang w:val="es-ES"/>
                </w:rPr>
                <w:delText xml:space="preserve">Objetivo estratégico para 2020-2023: </w:delText>
              </w:r>
              <w:r w:rsidR="00D81CBD" w:rsidRPr="00AF053F" w:rsidDel="001365EC">
                <w:rPr>
                  <w:b/>
                  <w:bCs/>
                  <w:lang w:val="es-ES"/>
                </w:rPr>
                <w:br/>
              </w:r>
              <w:r w:rsidR="00D81CBD" w:rsidRPr="00AF053F" w:rsidDel="001365EC">
                <w:rPr>
                  <w:lang w:val="es-ES"/>
                </w:rPr>
                <w:delText>1.1 — Fortalecimiento de los sistemas nacionales de aviso/alerta tempranos de peligros múltiples y ampliación de su alcance para facilitar la adopción de respuestas</w:delText>
              </w:r>
              <w:r w:rsidR="00D81CBD" w:rsidRPr="00951625" w:rsidDel="001365EC">
                <w:rPr>
                  <w:lang w:val="es-ES"/>
                </w:rPr>
                <w:delText xml:space="preserve"> eficaces a los riesgos asociados.</w:delText>
              </w:r>
              <w:r w:rsidR="00D81CBD" w:rsidRPr="00951625" w:rsidDel="001365EC">
                <w:rPr>
                  <w:lang w:val="es-ES"/>
                </w:rPr>
                <w:br/>
                <w:delText>1.2 — Ampliación del suministro de información y servicios climáticos en apoyo de los procesos de formulación de políticas y adopción de decisiones.</w:delText>
              </w:r>
              <w:r w:rsidR="00D81CBD" w:rsidRPr="00951625" w:rsidDel="001365EC">
                <w:rPr>
                  <w:lang w:val="es-ES"/>
                </w:rPr>
                <w:br/>
                <w:delText>1.3 — Perfeccionamiento continuado de los servicios en pro de una gestión sostenible de los recursos hídricos.</w:delText>
              </w:r>
              <w:r w:rsidR="00D81CBD" w:rsidRPr="00951625" w:rsidDel="001365EC">
                <w:rPr>
                  <w:lang w:val="es-ES"/>
                </w:rPr>
                <w:br/>
                <w:delText>1.4 — Aumento del valor e innovación del suministro de información y servicios meteorológicos que sustenten la adopción de decisiones.</w:delText>
              </w:r>
            </w:del>
          </w:p>
          <w:p w14:paraId="49528DDD" w14:textId="29FD294C" w:rsidR="00BC2C42" w:rsidRPr="002F7E2E" w:rsidDel="001365EC" w:rsidRDefault="00BC2C42" w:rsidP="005E31E8">
            <w:pPr>
              <w:pStyle w:val="WMOBodyText"/>
              <w:spacing w:before="160"/>
              <w:jc w:val="left"/>
              <w:rPr>
                <w:del w:id="9" w:author="Fabian Rubiolo" w:date="2022-10-24T14:15:00Z"/>
                <w:lang w:val="es-ES"/>
              </w:rPr>
            </w:pPr>
            <w:del w:id="10" w:author="Fabian Rubiolo" w:date="2022-10-24T14:15:00Z">
              <w:r w:rsidRPr="006F3E70" w:rsidDel="001365EC">
                <w:rPr>
                  <w:b/>
                  <w:bCs/>
                  <w:lang w:val="es-ES"/>
                </w:rPr>
                <w:delText>Consecuencias financieras y administrativas:</w:delText>
              </w:r>
              <w:r w:rsidRPr="006F3E70" w:rsidDel="001365EC">
                <w:rPr>
                  <w:lang w:val="es-ES"/>
                </w:rPr>
                <w:delText xml:space="preserve"> </w:delText>
              </w:r>
              <w:r w:rsidR="00D81CBD" w:rsidRPr="00ED7F49" w:rsidDel="001365EC">
                <w:rPr>
                  <w:lang w:val="es-ES"/>
                </w:rPr>
                <w:delText>Dentro de los parámetros del Plan Estratégico y del Plan de Funcionamiento de la OMM para 2020-2023.</w:delText>
              </w:r>
            </w:del>
          </w:p>
          <w:p w14:paraId="49528DDE" w14:textId="26C08953" w:rsidR="00BC2C42" w:rsidRPr="002F7E2E" w:rsidDel="001365EC" w:rsidRDefault="00BC2C42" w:rsidP="005E31E8">
            <w:pPr>
              <w:pStyle w:val="WMOBodyText"/>
              <w:spacing w:before="160"/>
              <w:jc w:val="left"/>
              <w:rPr>
                <w:del w:id="11" w:author="Fabian Rubiolo" w:date="2022-10-24T14:15:00Z"/>
                <w:lang w:val="es-ES"/>
              </w:rPr>
            </w:pPr>
            <w:del w:id="12" w:author="Fabian Rubiolo" w:date="2022-10-24T14:15:00Z">
              <w:r w:rsidRPr="002F7E2E" w:rsidDel="001365EC">
                <w:rPr>
                  <w:b/>
                  <w:bCs/>
                  <w:lang w:val="es-ES"/>
                </w:rPr>
                <w:delText>Principales encargados de la ejecución:</w:delText>
              </w:r>
              <w:r w:rsidRPr="002F7E2E" w:rsidDel="001365EC">
                <w:rPr>
                  <w:lang w:val="es-ES"/>
                </w:rPr>
                <w:delText xml:space="preserve"> </w:delText>
              </w:r>
              <w:r w:rsidR="00D81CBD" w:rsidRPr="002F7E2E" w:rsidDel="001365EC">
                <w:rPr>
                  <w:lang w:val="es-ES"/>
                </w:rPr>
                <w:delText>SC-AVI, SC-CLI, SC</w:delText>
              </w:r>
              <w:r w:rsidR="00D81CBD" w:rsidRPr="002F7E2E" w:rsidDel="001365EC">
                <w:rPr>
                  <w:lang w:val="es-ES"/>
                </w:rPr>
                <w:noBreakHyphen/>
                <w:delText>HYD, SC-HEA y SG-URB.</w:delText>
              </w:r>
            </w:del>
          </w:p>
          <w:p w14:paraId="49528DDF" w14:textId="7936D3A0" w:rsidR="00BC2C42" w:rsidRPr="002F7E2E" w:rsidDel="001365EC" w:rsidRDefault="00BC2C42" w:rsidP="005E31E8">
            <w:pPr>
              <w:pStyle w:val="WMOBodyText"/>
              <w:spacing w:before="160"/>
              <w:jc w:val="left"/>
              <w:rPr>
                <w:del w:id="13" w:author="Fabian Rubiolo" w:date="2022-10-24T14:15:00Z"/>
                <w:lang w:val="es-ES"/>
              </w:rPr>
            </w:pPr>
            <w:del w:id="14" w:author="Fabian Rubiolo" w:date="2022-10-24T14:15:00Z">
              <w:r w:rsidRPr="002F7E2E" w:rsidDel="001365EC">
                <w:rPr>
                  <w:b/>
                  <w:bCs/>
                  <w:lang w:val="es-ES"/>
                </w:rPr>
                <w:delText>Cronograma:</w:delText>
              </w:r>
              <w:r w:rsidRPr="002F7E2E" w:rsidDel="001365EC">
                <w:rPr>
                  <w:lang w:val="es-ES"/>
                </w:rPr>
                <w:delText xml:space="preserve"> </w:delText>
              </w:r>
              <w:r w:rsidR="00D81CBD" w:rsidRPr="002F7E2E" w:rsidDel="001365EC">
                <w:rPr>
                  <w:lang w:val="es-ES"/>
                </w:rPr>
                <w:delText xml:space="preserve">2022/2023. </w:delText>
              </w:r>
            </w:del>
          </w:p>
          <w:p w14:paraId="49528DE0" w14:textId="69EB76FE" w:rsidR="00BC2C42" w:rsidRPr="002F7E2E" w:rsidDel="001365EC" w:rsidRDefault="00BC2C42" w:rsidP="00E45656">
            <w:pPr>
              <w:pStyle w:val="WMOBodyText"/>
              <w:spacing w:before="160" w:after="160"/>
              <w:jc w:val="left"/>
              <w:rPr>
                <w:del w:id="15" w:author="Fabian Rubiolo" w:date="2022-10-24T14:15:00Z"/>
                <w:lang w:val="es-ES"/>
              </w:rPr>
            </w:pPr>
            <w:del w:id="16" w:author="Fabian Rubiolo" w:date="2022-10-24T14:15:00Z">
              <w:r w:rsidRPr="002F7E2E" w:rsidDel="001365EC">
                <w:rPr>
                  <w:b/>
                  <w:bCs/>
                  <w:lang w:val="es-ES"/>
                </w:rPr>
                <w:delText>Medida prevista:</w:delText>
              </w:r>
              <w:r w:rsidRPr="002F7E2E" w:rsidDel="001365EC">
                <w:rPr>
                  <w:lang w:val="es-ES"/>
                </w:rPr>
                <w:delText xml:space="preserve"> </w:delText>
              </w:r>
              <w:r w:rsidR="00D81CBD" w:rsidRPr="002F7E2E" w:rsidDel="001365EC">
                <w:rPr>
                  <w:lang w:val="es-ES"/>
                </w:rPr>
                <w:delText xml:space="preserve">Examinar y aprobar el proyecto de </w:delText>
              </w:r>
              <w:r w:rsidR="005109C0" w:rsidRPr="002F7E2E" w:rsidDel="001365EC">
                <w:rPr>
                  <w:lang w:val="es-ES"/>
                </w:rPr>
                <w:delText>resolución</w:delText>
              </w:r>
              <w:r w:rsidR="00D81CBD" w:rsidRPr="002F7E2E" w:rsidDel="001365EC">
                <w:rPr>
                  <w:lang w:val="es-ES"/>
                </w:rPr>
                <w:delText xml:space="preserve"> propuesto.</w:delText>
              </w:r>
            </w:del>
          </w:p>
        </w:tc>
      </w:tr>
    </w:tbl>
    <w:p w14:paraId="49528DE3" w14:textId="2C566DF1" w:rsidR="00BC2C42" w:rsidRPr="002F7E2E" w:rsidRDefault="0092449A" w:rsidP="00BC2C42">
      <w:pPr>
        <w:pStyle w:val="Heading1"/>
        <w:rPr>
          <w:lang w:val="es-ES"/>
        </w:rPr>
      </w:pPr>
      <w:bookmarkStart w:id="17" w:name="_APPENDIX_A:_"/>
      <w:bookmarkEnd w:id="17"/>
      <w:r w:rsidRPr="002F7E2E">
        <w:rPr>
          <w:lang w:val="es-ES"/>
        </w:rPr>
        <w:br w:type="page"/>
      </w:r>
      <w:r w:rsidR="00BC2C42" w:rsidRPr="002F7E2E">
        <w:rPr>
          <w:lang w:val="es-ES"/>
        </w:rPr>
        <w:lastRenderedPageBreak/>
        <w:t>CONSIDERAcIONeS GENERALES</w:t>
      </w:r>
      <w:r w:rsidR="00430A9D">
        <w:rPr>
          <w:lang w:val="es-ES"/>
        </w:rPr>
        <w:t xml:space="preserve"> </w:t>
      </w:r>
    </w:p>
    <w:p w14:paraId="49528DE4" w14:textId="77777777" w:rsidR="00D81CBD" w:rsidRPr="00435C97" w:rsidRDefault="00D81CBD" w:rsidP="00D81CBD">
      <w:pPr>
        <w:pStyle w:val="Heading3"/>
        <w:rPr>
          <w:lang w:val="es-ES"/>
        </w:rPr>
      </w:pPr>
      <w:r w:rsidRPr="002F7E2E">
        <w:rPr>
          <w:lang w:val="es-ES"/>
        </w:rPr>
        <w:t>Introducción</w:t>
      </w:r>
    </w:p>
    <w:p w14:paraId="49528DE5" w14:textId="66B32988" w:rsidR="00D81CBD" w:rsidRPr="00435C97" w:rsidRDefault="00194B53" w:rsidP="00194B53">
      <w:pPr>
        <w:pStyle w:val="WMOBodyText"/>
        <w:tabs>
          <w:tab w:val="left" w:pos="567"/>
          <w:tab w:val="left" w:pos="1134"/>
        </w:tabs>
        <w:ind w:left="11" w:hanging="11"/>
        <w:rPr>
          <w:lang w:val="es-ES"/>
        </w:rPr>
      </w:pPr>
      <w:r w:rsidRPr="00435C97">
        <w:rPr>
          <w:lang w:val="es-ES"/>
        </w:rPr>
        <w:t>1.</w:t>
      </w:r>
      <w:r w:rsidRPr="00435C97">
        <w:rPr>
          <w:lang w:val="es-ES"/>
        </w:rPr>
        <w:tab/>
      </w:r>
      <w:r w:rsidR="00D81CBD" w:rsidRPr="002F7E2E">
        <w:rPr>
          <w:lang w:val="es-ES"/>
        </w:rPr>
        <w:t xml:space="preserve">En el presente documento se exponen propuestas de enmienda a los mandatos de algunos de los órganos subsidiarios de la Comisión para armonizarlos con las nuevas necesidades que </w:t>
      </w:r>
      <w:r w:rsidR="00956DA0" w:rsidRPr="002F7E2E">
        <w:rPr>
          <w:lang w:val="es-ES"/>
        </w:rPr>
        <w:t>v</w:t>
      </w:r>
      <w:r w:rsidR="00D81CBD" w:rsidRPr="00435C97">
        <w:rPr>
          <w:lang w:val="es-ES"/>
        </w:rPr>
        <w:t>ayan surgi</w:t>
      </w:r>
      <w:r w:rsidR="00956DA0" w:rsidRPr="00435C97">
        <w:rPr>
          <w:lang w:val="es-ES"/>
        </w:rPr>
        <w:t>en</w:t>
      </w:r>
      <w:r w:rsidR="00D81CBD" w:rsidRPr="00435C97">
        <w:rPr>
          <w:lang w:val="es-ES"/>
        </w:rPr>
        <w:t>do, las directivas de los órganos rectores y los cambios en los plazos para la materialización de los productos finales previstos.</w:t>
      </w:r>
    </w:p>
    <w:p w14:paraId="49528DE6" w14:textId="77777777" w:rsidR="00D81CBD" w:rsidRPr="00435C97" w:rsidRDefault="00D81CBD" w:rsidP="00D81CBD">
      <w:pPr>
        <w:pStyle w:val="Heading3"/>
        <w:rPr>
          <w:lang w:val="es-ES"/>
        </w:rPr>
      </w:pPr>
      <w:r w:rsidRPr="002F7E2E">
        <w:rPr>
          <w:lang w:val="es-ES"/>
        </w:rPr>
        <w:t>Comité Permanente de Servicios para la Aviación (SC-AVI)</w:t>
      </w:r>
    </w:p>
    <w:p w14:paraId="49528DE7" w14:textId="3D36499F" w:rsidR="00D81CBD" w:rsidRPr="00435C97" w:rsidRDefault="00194B53" w:rsidP="00194B53">
      <w:pPr>
        <w:pStyle w:val="WMOBodyText"/>
        <w:tabs>
          <w:tab w:val="left" w:pos="567"/>
          <w:tab w:val="left" w:pos="1134"/>
        </w:tabs>
        <w:ind w:left="11" w:hanging="11"/>
        <w:rPr>
          <w:lang w:val="es-ES"/>
        </w:rPr>
      </w:pPr>
      <w:r w:rsidRPr="00435C97">
        <w:rPr>
          <w:lang w:val="es-ES"/>
        </w:rPr>
        <w:t>2.</w:t>
      </w:r>
      <w:r w:rsidRPr="00435C97">
        <w:rPr>
          <w:lang w:val="es-ES"/>
        </w:rPr>
        <w:tab/>
      </w:r>
      <w:r w:rsidR="00D81CBD" w:rsidRPr="002F7E2E">
        <w:rPr>
          <w:lang w:val="es-ES"/>
        </w:rPr>
        <w:t xml:space="preserve">Las enmiendas propuestas al mandato de este comité tienen por objeto: a) introducir pequeñas mejoras de carácter editorial y gramatical; b) añadir una referencia a la supresión de la publicación del </w:t>
      </w:r>
      <w:hyperlink r:id="rId12" w:anchor=".YywXRnZByUk" w:history="1">
        <w:r w:rsidR="00D81CBD" w:rsidRPr="00435C97">
          <w:rPr>
            <w:rStyle w:val="Hyperlink"/>
            <w:i/>
            <w:iCs/>
            <w:lang w:val="es-ES"/>
          </w:rPr>
          <w:t>Reglamento Técnico</w:t>
        </w:r>
      </w:hyperlink>
      <w:r w:rsidR="00D81CBD" w:rsidRPr="002F7E2E">
        <w:rPr>
          <w:i/>
          <w:iCs/>
          <w:lang w:val="es-ES"/>
        </w:rPr>
        <w:t xml:space="preserve"> </w:t>
      </w:r>
      <w:r w:rsidR="00D81CBD" w:rsidRPr="002F7E2E">
        <w:rPr>
          <w:lang w:val="es-ES"/>
        </w:rPr>
        <w:t>(OMM-</w:t>
      </w:r>
      <w:proofErr w:type="spellStart"/>
      <w:r w:rsidR="00D81CBD" w:rsidRPr="002F7E2E">
        <w:rPr>
          <w:lang w:val="es-ES"/>
        </w:rPr>
        <w:t>Nº</w:t>
      </w:r>
      <w:proofErr w:type="spellEnd"/>
      <w:r w:rsidR="00D81CBD" w:rsidRPr="002F7E2E">
        <w:rPr>
          <w:lang w:val="es-ES"/>
        </w:rPr>
        <w:t xml:space="preserve"> 49), Volumen II — Servicio meteorológico para la navegación aérea internacional</w:t>
      </w:r>
      <w:r w:rsidR="001172E6" w:rsidRPr="00435C97">
        <w:rPr>
          <w:lang w:val="es-ES"/>
        </w:rPr>
        <w:t>,</w:t>
      </w:r>
      <w:r w:rsidR="00D81CBD" w:rsidRPr="00435C97">
        <w:rPr>
          <w:lang w:val="es-ES"/>
        </w:rPr>
        <w:t xml:space="preserve"> y c) añadir una referencia a la voluntad de aumentar la participación de las mujeres en la comunidad de la meteorología aeronáutica. Las enmiendas propuestas se derivan de la Recomendación 3 (SC-AVI-2) (marzo/abril de 2022).</w:t>
      </w:r>
    </w:p>
    <w:p w14:paraId="49528DE8" w14:textId="77777777" w:rsidR="00D81CBD" w:rsidRPr="00435C97" w:rsidRDefault="00D81CBD" w:rsidP="00D81CBD">
      <w:pPr>
        <w:pStyle w:val="Heading3"/>
        <w:rPr>
          <w:lang w:val="es-ES"/>
        </w:rPr>
      </w:pPr>
      <w:r w:rsidRPr="002F7E2E">
        <w:rPr>
          <w:lang w:val="es-ES"/>
        </w:rPr>
        <w:t>Comité Permanente de Servicios Climáticos (SC-CLI)</w:t>
      </w:r>
    </w:p>
    <w:p w14:paraId="49528DE9" w14:textId="67F85734" w:rsidR="00D81CBD" w:rsidRPr="00435C97" w:rsidRDefault="00194B53" w:rsidP="00194B53">
      <w:pPr>
        <w:pStyle w:val="WMOBodyText"/>
        <w:tabs>
          <w:tab w:val="left" w:pos="567"/>
          <w:tab w:val="left" w:pos="1134"/>
        </w:tabs>
        <w:ind w:left="11" w:hanging="11"/>
        <w:rPr>
          <w:lang w:val="es-ES"/>
        </w:rPr>
      </w:pPr>
      <w:r w:rsidRPr="00435C97">
        <w:rPr>
          <w:lang w:val="es-ES"/>
        </w:rPr>
        <w:t>3.</w:t>
      </w:r>
      <w:r w:rsidRPr="00435C97">
        <w:rPr>
          <w:lang w:val="es-ES"/>
        </w:rPr>
        <w:tab/>
      </w:r>
      <w:r w:rsidR="00D81CBD" w:rsidRPr="002F7E2E">
        <w:rPr>
          <w:lang w:val="es-ES"/>
        </w:rPr>
        <w:t>Las enmiendas propuestas al mandato de este comité tienen por objeto incluir una referencia al Marco Mundial para los Servicios Climáticos (MMSC); a los aspectos de mitigación del cambio climático; a las actividades relacionadas con los datos y la información; a los métodos y herramientas relacionados con el clima, y a componentes de propuesta</w:t>
      </w:r>
      <w:r w:rsidR="00D81CBD" w:rsidRPr="00435C97">
        <w:rPr>
          <w:lang w:val="es-ES"/>
        </w:rPr>
        <w:t>s de proyectos sobre los diversos ámbitos de la cadena de valor de los servicios climáticos.</w:t>
      </w:r>
    </w:p>
    <w:p w14:paraId="49528DEA" w14:textId="77777777" w:rsidR="00D81CBD" w:rsidRPr="00435C97" w:rsidRDefault="00D81CBD" w:rsidP="00D81CBD">
      <w:pPr>
        <w:pStyle w:val="Heading3"/>
        <w:rPr>
          <w:lang w:val="es-ES"/>
        </w:rPr>
      </w:pPr>
      <w:r w:rsidRPr="002F7E2E">
        <w:rPr>
          <w:lang w:val="es-ES"/>
        </w:rPr>
        <w:t>Comité Permanente de Servicios Hidrológicos (SC-HYD)</w:t>
      </w:r>
    </w:p>
    <w:p w14:paraId="49528DEB" w14:textId="58D113FB" w:rsidR="00D81CBD" w:rsidRPr="00435C97" w:rsidRDefault="00194B53" w:rsidP="00194B53">
      <w:pPr>
        <w:pStyle w:val="WMOBodyText"/>
        <w:tabs>
          <w:tab w:val="left" w:pos="567"/>
          <w:tab w:val="left" w:pos="1134"/>
        </w:tabs>
        <w:ind w:left="11" w:hanging="11"/>
        <w:rPr>
          <w:lang w:val="es-ES"/>
        </w:rPr>
      </w:pPr>
      <w:r w:rsidRPr="00435C97">
        <w:rPr>
          <w:lang w:val="es-ES"/>
        </w:rPr>
        <w:t>4.</w:t>
      </w:r>
      <w:r w:rsidRPr="00435C97">
        <w:rPr>
          <w:lang w:val="es-ES"/>
        </w:rPr>
        <w:tab/>
      </w:r>
      <w:r w:rsidR="00D81CBD" w:rsidRPr="002F7E2E">
        <w:rPr>
          <w:lang w:val="es-ES"/>
        </w:rPr>
        <w:t xml:space="preserve">Las enmiendas propuestas al mandato de este comité </w:t>
      </w:r>
      <w:r w:rsidR="00895B71" w:rsidRPr="002F7E2E">
        <w:rPr>
          <w:lang w:val="es-ES"/>
        </w:rPr>
        <w:t xml:space="preserve">tienen su origen en </w:t>
      </w:r>
      <w:r w:rsidR="00D81CBD" w:rsidRPr="00435C97">
        <w:rPr>
          <w:lang w:val="es-ES"/>
        </w:rPr>
        <w:t xml:space="preserve">la versión actualizada del plan de trabajo acordada en virtud del documento 5 de la décima reunión del SC-HYD, y tienen por objeto reflejar de mejor forma las actividades derivadas de la Visión y Estrategia de Hidrología de la OMM y el Plan de Acción conexo (aprobados mediante la </w:t>
      </w:r>
      <w:hyperlink r:id="rId13" w:anchor="page=42" w:history="1">
        <w:r w:rsidR="00D81CBD" w:rsidRPr="00435C97">
          <w:rPr>
            <w:rStyle w:val="Hyperlink"/>
            <w:lang w:val="es-ES"/>
          </w:rPr>
          <w:t>Resolución 4 (Cg-Ext(2021)</w:t>
        </w:r>
      </w:hyperlink>
      <w:r w:rsidR="00D81CBD" w:rsidRPr="002F7E2E">
        <w:rPr>
          <w:lang w:val="es-ES"/>
        </w:rPr>
        <w:t xml:space="preserve"> — Visión y Estrategia de Hidrología de la OMM y Plan de Acción conexo). </w:t>
      </w:r>
      <w:r w:rsidR="00FB76DB" w:rsidRPr="002F7E2E">
        <w:rPr>
          <w:lang w:val="es-ES"/>
        </w:rPr>
        <w:t xml:space="preserve">Las atribuciones principales relativas a las actividades indicadas </w:t>
      </w:r>
      <w:r w:rsidR="003136AC" w:rsidRPr="00435C97">
        <w:rPr>
          <w:lang w:val="es-ES"/>
        </w:rPr>
        <w:t>s</w:t>
      </w:r>
      <w:r w:rsidR="00D81CBD" w:rsidRPr="00435C97">
        <w:rPr>
          <w:lang w:val="es-ES"/>
        </w:rPr>
        <w:t>e han encomendado al SC-HYD.</w:t>
      </w:r>
    </w:p>
    <w:p w14:paraId="49528DEC" w14:textId="77777777" w:rsidR="00D81CBD" w:rsidRPr="00435C97" w:rsidRDefault="00D81CBD" w:rsidP="00D81CBD">
      <w:pPr>
        <w:pStyle w:val="Heading3"/>
        <w:rPr>
          <w:lang w:val="es-ES"/>
        </w:rPr>
      </w:pPr>
      <w:r w:rsidRPr="002F7E2E">
        <w:rPr>
          <w:lang w:val="es-ES"/>
        </w:rPr>
        <w:t>Grupo de Estudio sobre Servicios de Salud Integrados (SG-HEA)</w:t>
      </w:r>
    </w:p>
    <w:p w14:paraId="49528DED" w14:textId="4193A942" w:rsidR="00D81CBD" w:rsidRPr="00435C97" w:rsidRDefault="00194B53" w:rsidP="00194B53">
      <w:pPr>
        <w:pStyle w:val="WMOBodyText"/>
        <w:tabs>
          <w:tab w:val="left" w:pos="567"/>
          <w:tab w:val="left" w:pos="1134"/>
        </w:tabs>
        <w:ind w:left="11" w:hanging="11"/>
        <w:rPr>
          <w:lang w:val="es-ES"/>
        </w:rPr>
      </w:pPr>
      <w:r w:rsidRPr="00435C97">
        <w:rPr>
          <w:lang w:val="es-ES"/>
        </w:rPr>
        <w:t>5.</w:t>
      </w:r>
      <w:r w:rsidRPr="00435C97">
        <w:rPr>
          <w:lang w:val="es-ES"/>
        </w:rPr>
        <w:tab/>
      </w:r>
      <w:r w:rsidR="00D81CBD" w:rsidRPr="002F7E2E">
        <w:rPr>
          <w:lang w:val="es-ES"/>
        </w:rPr>
        <w:t>Las enmiendas propuestas al mandato de este grupo tienen por objeto: a) cambiar el plazo del Plan de Ejecución (en elaboración) de 2019-2023 a 2023-2033, dado que ya no es oportuno elaborar un plan de ejecución para el plan de trabajo conjunto de la Organización Mundial de la Salud (OMS) y la Organización Meteorológica Mundial (OMM) para 2019-2023; b)</w:t>
      </w:r>
      <w:r w:rsidR="000678BF" w:rsidRPr="00435C97">
        <w:rPr>
          <w:lang w:val="es-ES"/>
        </w:rPr>
        <w:t> </w:t>
      </w:r>
      <w:r w:rsidR="00D81CBD" w:rsidRPr="00435C97">
        <w:rPr>
          <w:lang w:val="es-ES"/>
        </w:rPr>
        <w:t>actualizar la cadencia de examen de anual a bianual</w:t>
      </w:r>
      <w:r w:rsidR="001172E6" w:rsidRPr="00435C97">
        <w:rPr>
          <w:lang w:val="es-ES"/>
        </w:rPr>
        <w:t>,</w:t>
      </w:r>
      <w:r w:rsidR="00D81CBD" w:rsidRPr="00435C97">
        <w:rPr>
          <w:lang w:val="es-ES"/>
        </w:rPr>
        <w:t xml:space="preserve"> </w:t>
      </w:r>
      <w:r w:rsidR="008D02E3" w:rsidRPr="00435C97">
        <w:rPr>
          <w:lang w:val="es-ES"/>
        </w:rPr>
        <w:t xml:space="preserve">y </w:t>
      </w:r>
      <w:r w:rsidR="00D81CBD" w:rsidRPr="00435C97">
        <w:rPr>
          <w:lang w:val="es-ES"/>
        </w:rPr>
        <w:t>c) eliminar la referencia a la elaboración de directrices, orientaciones o textos de orientación de los puntos f), h) y j).</w:t>
      </w:r>
    </w:p>
    <w:p w14:paraId="49528DEE" w14:textId="77777777" w:rsidR="00D81CBD" w:rsidRPr="00435C97" w:rsidRDefault="00D81CBD" w:rsidP="00D81CBD">
      <w:pPr>
        <w:pStyle w:val="Heading3"/>
        <w:rPr>
          <w:lang w:val="es-ES"/>
        </w:rPr>
      </w:pPr>
      <w:r w:rsidRPr="002F7E2E">
        <w:rPr>
          <w:lang w:val="es-ES"/>
        </w:rPr>
        <w:t>Grupo de Estudio sobre Servicios Urbanos Integrados (SG-URB)</w:t>
      </w:r>
    </w:p>
    <w:p w14:paraId="49528DEF" w14:textId="048A1D53" w:rsidR="00D81CBD" w:rsidRPr="00435C97" w:rsidRDefault="00194B53" w:rsidP="00194B53">
      <w:pPr>
        <w:pStyle w:val="WMOBodyText"/>
        <w:tabs>
          <w:tab w:val="left" w:pos="567"/>
          <w:tab w:val="left" w:pos="1134"/>
        </w:tabs>
        <w:ind w:left="11" w:hanging="11"/>
        <w:rPr>
          <w:lang w:val="es-ES"/>
        </w:rPr>
      </w:pPr>
      <w:r w:rsidRPr="00435C97">
        <w:rPr>
          <w:lang w:val="es-ES"/>
        </w:rPr>
        <w:t>6.</w:t>
      </w:r>
      <w:r w:rsidRPr="00435C97">
        <w:rPr>
          <w:lang w:val="es-ES"/>
        </w:rPr>
        <w:tab/>
      </w:r>
      <w:r w:rsidR="00D81CBD" w:rsidRPr="002F7E2E">
        <w:rPr>
          <w:lang w:val="es-ES"/>
        </w:rPr>
        <w:t xml:space="preserve">Las enmiendas propuestas al mandato de este grupo tienen por objeto eliminar funciones que pueden quedar fuera del ámbito de la Comisión (materiales de orientación y reglamentarios relativos a una esfera emergente como los servicios urbanos integrados) y </w:t>
      </w:r>
      <w:r w:rsidR="00D81CBD" w:rsidRPr="002F7E2E">
        <w:rPr>
          <w:lang w:val="es-ES"/>
        </w:rPr>
        <w:lastRenderedPageBreak/>
        <w:t xml:space="preserve">algunos productos finales (establecimiento de un marco de colaboración y </w:t>
      </w:r>
      <w:r w:rsidR="0088314D" w:rsidRPr="00435C97">
        <w:rPr>
          <w:lang w:val="es-ES"/>
        </w:rPr>
        <w:t xml:space="preserve">elaboración de </w:t>
      </w:r>
      <w:r w:rsidR="00D81CBD" w:rsidRPr="00435C97">
        <w:rPr>
          <w:lang w:val="es-ES"/>
        </w:rPr>
        <w:t xml:space="preserve">un plan de ejecución), al tiempo que se centra la atención en la preparación de mejores prácticas y la propuesta de </w:t>
      </w:r>
      <w:r w:rsidR="008724A4" w:rsidRPr="00435C97">
        <w:rPr>
          <w:lang w:val="es-ES"/>
        </w:rPr>
        <w:t xml:space="preserve">materiales de </w:t>
      </w:r>
      <w:r w:rsidR="00D81CBD" w:rsidRPr="00435C97">
        <w:rPr>
          <w:lang w:val="es-ES"/>
        </w:rPr>
        <w:t>orientaci</w:t>
      </w:r>
      <w:r w:rsidR="008724A4" w:rsidRPr="00435C97">
        <w:rPr>
          <w:lang w:val="es-ES"/>
        </w:rPr>
        <w:t>ón</w:t>
      </w:r>
      <w:r w:rsidR="00D81CBD" w:rsidRPr="00435C97">
        <w:rPr>
          <w:lang w:val="es-ES"/>
        </w:rPr>
        <w:t xml:space="preserve">, y se siguen evaluando los beneficios socioeconómicos de servicios urbanos integrados </w:t>
      </w:r>
      <w:r w:rsidR="004E1392" w:rsidRPr="007136F2">
        <w:rPr>
          <w:lang w:val="es-ES"/>
        </w:rPr>
        <w:t>esp</w:t>
      </w:r>
      <w:r w:rsidR="008D7BA7" w:rsidRPr="007136F2">
        <w:rPr>
          <w:lang w:val="es-ES"/>
        </w:rPr>
        <w:t>e</w:t>
      </w:r>
      <w:r w:rsidR="004E1392" w:rsidRPr="00F81C53">
        <w:rPr>
          <w:lang w:val="es-ES"/>
        </w:rPr>
        <w:t>cíficos</w:t>
      </w:r>
      <w:r w:rsidR="00D81CBD" w:rsidRPr="00F81C53">
        <w:rPr>
          <w:lang w:val="es-ES"/>
        </w:rPr>
        <w:t>.</w:t>
      </w:r>
    </w:p>
    <w:p w14:paraId="07210193" w14:textId="5630A4DF" w:rsidR="004208C6" w:rsidRPr="00435C97" w:rsidRDefault="006564B9" w:rsidP="004208C6">
      <w:pPr>
        <w:pStyle w:val="WMOBodyText"/>
        <w:tabs>
          <w:tab w:val="left" w:pos="567"/>
          <w:tab w:val="left" w:pos="1134"/>
        </w:tabs>
        <w:ind w:left="11"/>
        <w:rPr>
          <w:b/>
          <w:bCs/>
          <w:lang w:val="es-ES"/>
        </w:rPr>
      </w:pPr>
      <w:r w:rsidRPr="00435C97">
        <w:rPr>
          <w:b/>
          <w:bCs/>
          <w:lang w:val="es-ES"/>
        </w:rPr>
        <w:t>Grupos de estudio adicionales</w:t>
      </w:r>
    </w:p>
    <w:p w14:paraId="2331E42B" w14:textId="79C4A8A7" w:rsidR="006564B9" w:rsidRPr="00435C97" w:rsidRDefault="00A6399E" w:rsidP="004208C6">
      <w:pPr>
        <w:pStyle w:val="WMOBodyText"/>
        <w:tabs>
          <w:tab w:val="left" w:pos="567"/>
          <w:tab w:val="left" w:pos="1134"/>
        </w:tabs>
        <w:ind w:left="11"/>
        <w:rPr>
          <w:lang w:val="es-ES"/>
        </w:rPr>
      </w:pPr>
      <w:r w:rsidRPr="00435C97">
        <w:rPr>
          <w:lang w:val="es-ES"/>
        </w:rPr>
        <w:t>7.</w:t>
      </w:r>
      <w:r w:rsidRPr="00435C97">
        <w:rPr>
          <w:lang w:val="es-ES"/>
        </w:rPr>
        <w:tab/>
        <w:t xml:space="preserve">Mediante la </w:t>
      </w:r>
      <w:hyperlink r:id="rId14" w:history="1">
        <w:r w:rsidRPr="00435C97">
          <w:rPr>
            <w:rStyle w:val="Hyperlink"/>
            <w:lang w:val="es-ES"/>
          </w:rPr>
          <w:t>Resolución 4 (EC-75)</w:t>
        </w:r>
      </w:hyperlink>
      <w:r w:rsidRPr="00435C97">
        <w:rPr>
          <w:lang w:val="es-ES"/>
        </w:rPr>
        <w:t xml:space="preserve"> — Desarrollo de una infraestructura mundial de monitoreo de los gases de efecto invernadero coordinada por la Organización Meteorológica Mundial, el Consejo Ejecutivo estableció un Grupo Mixto de Estudio de la OMM para el Monitoreo de los Gases de Efecto Invernadero (SG-GHG) </w:t>
      </w:r>
      <w:r w:rsidR="00F409CD" w:rsidRPr="00435C97">
        <w:rPr>
          <w:lang w:val="es-ES"/>
        </w:rPr>
        <w:t>integrado</w:t>
      </w:r>
      <w:r w:rsidRPr="00435C97">
        <w:rPr>
          <w:lang w:val="es-ES"/>
        </w:rPr>
        <w:t xml:space="preserve"> por miembros de la Comisión de Observaciones, Infraestructura y Sistemas de Información (INFCOM) (órgano principal), la Comisión de Aplicaciones y Servicios Meteorológicos, Climáticos, Hidrológicos y Medioambientales Conexos (SERCOM) y la Junta de Investigación, cuyo mandato, que figura en el </w:t>
      </w:r>
      <w:hyperlink w:anchor="Anexo_2" w:history="1">
        <w:r w:rsidRPr="00ED7F49">
          <w:rPr>
            <w:rStyle w:val="Hyperlink"/>
            <w:lang w:val="es-ES"/>
          </w:rPr>
          <w:t>anexo 2</w:t>
        </w:r>
      </w:hyperlink>
      <w:r w:rsidRPr="00435C97">
        <w:rPr>
          <w:lang w:val="es-ES"/>
        </w:rPr>
        <w:t xml:space="preserve"> al presente proyecto de resolución, ha sido elaborado por los presidentes de las comisiones técnicas.</w:t>
      </w:r>
    </w:p>
    <w:p w14:paraId="1840F64C" w14:textId="67DBCA76" w:rsidR="00315965" w:rsidRPr="00435C97" w:rsidRDefault="00315965" w:rsidP="004208C6">
      <w:pPr>
        <w:pStyle w:val="WMOBodyText"/>
        <w:tabs>
          <w:tab w:val="left" w:pos="567"/>
          <w:tab w:val="left" w:pos="1134"/>
        </w:tabs>
        <w:ind w:left="11"/>
        <w:rPr>
          <w:lang w:val="es-ES"/>
        </w:rPr>
      </w:pPr>
      <w:r w:rsidRPr="00435C97">
        <w:rPr>
          <w:lang w:val="es-ES"/>
        </w:rPr>
        <w:t>8.</w:t>
      </w:r>
      <w:r w:rsidRPr="00435C97">
        <w:rPr>
          <w:lang w:val="es-ES"/>
        </w:rPr>
        <w:tab/>
        <w:t xml:space="preserve">En el documento </w:t>
      </w:r>
      <w:hyperlink r:id="rId15" w:history="1">
        <w:r w:rsidRPr="00435C97">
          <w:rPr>
            <w:rStyle w:val="Hyperlink"/>
            <w:lang w:val="es-ES"/>
          </w:rPr>
          <w:t>SERCOM-2/Doc. 5.6(1)</w:t>
        </w:r>
      </w:hyperlink>
      <w:r w:rsidRPr="00435C97">
        <w:rPr>
          <w:lang w:val="es-ES"/>
        </w:rPr>
        <w:t xml:space="preserve"> </w:t>
      </w:r>
      <w:r w:rsidR="007C2EE1" w:rsidRPr="00435C97">
        <w:rPr>
          <w:lang w:val="es-ES"/>
        </w:rPr>
        <w:t xml:space="preserve">— </w:t>
      </w:r>
      <w:r w:rsidR="00833A2C" w:rsidRPr="00435C97">
        <w:rPr>
          <w:lang w:val="es-ES"/>
        </w:rPr>
        <w:t xml:space="preserve">Iniciativa Mundial de las Naciones Unidas </w:t>
      </w:r>
      <w:r w:rsidR="009D0D84" w:rsidRPr="00435C97">
        <w:rPr>
          <w:lang w:val="es-ES"/>
        </w:rPr>
        <w:t>sobre las Alertas Tempranas y la Adaptación</w:t>
      </w:r>
      <w:r w:rsidR="00833A2C" w:rsidRPr="00435C97">
        <w:rPr>
          <w:lang w:val="es-ES"/>
        </w:rPr>
        <w:t xml:space="preserve">, </w:t>
      </w:r>
      <w:r w:rsidRPr="00435C97">
        <w:rPr>
          <w:lang w:val="es-ES"/>
        </w:rPr>
        <w:t>se propone establecer, en estrecha coordinación con la INFCOM, la Junta de Investigación y otros órganos pertinentes, un Grupo de Estudio sobre la Iniciativa Alertas Tempranas para Todos</w:t>
      </w:r>
      <w:r w:rsidR="0007150C" w:rsidRPr="00435C97">
        <w:rPr>
          <w:lang w:val="es-ES"/>
        </w:rPr>
        <w:t xml:space="preserve"> (SG-EWA)</w:t>
      </w:r>
      <w:r w:rsidRPr="00435C97">
        <w:rPr>
          <w:lang w:val="es-ES"/>
        </w:rPr>
        <w:t>, que incorporará a representantes de partes interesadas externas, según proceda, y cuyo mandato será elaborado por el presidente de la Comisión.</w:t>
      </w:r>
    </w:p>
    <w:p w14:paraId="5F615C1D" w14:textId="4CF5E9C6" w:rsidR="00315965" w:rsidRPr="00435C97" w:rsidRDefault="00315965" w:rsidP="004208C6">
      <w:pPr>
        <w:pStyle w:val="WMOBodyText"/>
        <w:tabs>
          <w:tab w:val="left" w:pos="567"/>
          <w:tab w:val="left" w:pos="1134"/>
        </w:tabs>
        <w:ind w:left="11"/>
        <w:rPr>
          <w:lang w:val="es-ES"/>
        </w:rPr>
      </w:pPr>
      <w:r w:rsidRPr="00435C97">
        <w:rPr>
          <w:lang w:val="es-ES"/>
        </w:rPr>
        <w:t>9.</w:t>
      </w:r>
      <w:r w:rsidRPr="00435C97">
        <w:rPr>
          <w:lang w:val="es-ES"/>
        </w:rPr>
        <w:tab/>
      </w:r>
      <w:r w:rsidR="009654ED" w:rsidRPr="00435C97">
        <w:rPr>
          <w:lang w:val="es-ES"/>
        </w:rPr>
        <w:t xml:space="preserve">A raíz de la </w:t>
      </w:r>
      <w:hyperlink r:id="rId16" w:anchor="page=15" w:history="1">
        <w:r w:rsidR="009654ED" w:rsidRPr="00435C97">
          <w:rPr>
            <w:rStyle w:val="Hyperlink"/>
            <w:lang w:val="es-ES"/>
          </w:rPr>
          <w:t>Resolución 1 (SERCOM-1)</w:t>
        </w:r>
      </w:hyperlink>
      <w:r w:rsidR="009654ED" w:rsidRPr="00435C97">
        <w:rPr>
          <w:lang w:val="es-ES"/>
        </w:rPr>
        <w:t xml:space="preserve"> — Establecimiento de los comités permanentes y los grupos de estudio de la Comisión de Aplicaciones y Servicios Meteorológicos, Climáticos, Hidrológicos y Medioambientales Conexos, y de la </w:t>
      </w:r>
      <w:hyperlink r:id="rId17" w:anchor="page=79" w:history="1">
        <w:r w:rsidR="009654ED" w:rsidRPr="00435C97">
          <w:rPr>
            <w:rStyle w:val="Hyperlink"/>
            <w:lang w:val="es-ES"/>
          </w:rPr>
          <w:t>Resolución 4 (SERCOM-1)</w:t>
        </w:r>
      </w:hyperlink>
      <w:r w:rsidR="009654ED" w:rsidRPr="00435C97">
        <w:rPr>
          <w:lang w:val="es-ES"/>
        </w:rPr>
        <w:t xml:space="preserve"> — Examen del programa de trabajo y los órganos subsidiarios de la Comisión, y tal y como se indica en el documento </w:t>
      </w:r>
      <w:hyperlink r:id="rId18" w:history="1">
        <w:r w:rsidR="009654ED" w:rsidRPr="00435C97">
          <w:rPr>
            <w:rStyle w:val="Hyperlink"/>
            <w:lang w:val="es-ES"/>
          </w:rPr>
          <w:t>SERCOM-2/Doc. 7.1</w:t>
        </w:r>
      </w:hyperlink>
      <w:r w:rsidR="008218DA" w:rsidRPr="00435C97">
        <w:rPr>
          <w:lang w:val="es-ES"/>
        </w:rPr>
        <w:t xml:space="preserve"> — Examen del programa de trabajo de la Comisión</w:t>
      </w:r>
      <w:r w:rsidR="009654ED" w:rsidRPr="00435C97">
        <w:rPr>
          <w:lang w:val="es-ES"/>
        </w:rPr>
        <w:t>, en el marco del examen general de todos los órganos subsidiarios de la SERCOM, que tendrá lugar en su tercera reunión prevista para 2024, se considerará la posibilidad de establecer un grupo de estudio sobre servicios para el transporte terrestre.</w:t>
      </w:r>
    </w:p>
    <w:p w14:paraId="49528DF0" w14:textId="77777777" w:rsidR="00D81CBD" w:rsidRPr="00435C97" w:rsidRDefault="00D81CBD" w:rsidP="00D81CBD">
      <w:pPr>
        <w:pStyle w:val="WMOBodyText"/>
        <w:tabs>
          <w:tab w:val="left" w:pos="567"/>
        </w:tabs>
        <w:rPr>
          <w:b/>
          <w:bCs/>
          <w:lang w:val="es-ES"/>
        </w:rPr>
      </w:pPr>
      <w:r w:rsidRPr="002F7E2E">
        <w:rPr>
          <w:b/>
          <w:bCs/>
          <w:lang w:val="es-ES"/>
        </w:rPr>
        <w:t>Medida prevista</w:t>
      </w:r>
    </w:p>
    <w:p w14:paraId="49528DF1" w14:textId="31F8AFC3" w:rsidR="00BC2C42" w:rsidRPr="00435C97" w:rsidRDefault="00712945" w:rsidP="00712945">
      <w:pPr>
        <w:pStyle w:val="Heading3"/>
        <w:tabs>
          <w:tab w:val="left" w:pos="567"/>
        </w:tabs>
        <w:rPr>
          <w:b w:val="0"/>
          <w:bCs w:val="0"/>
          <w:lang w:val="es-ES"/>
        </w:rPr>
      </w:pPr>
      <w:r w:rsidRPr="002F7E2E">
        <w:rPr>
          <w:b w:val="0"/>
          <w:bCs w:val="0"/>
          <w:lang w:val="es-ES"/>
        </w:rPr>
        <w:t>10.</w:t>
      </w:r>
      <w:r w:rsidRPr="002F7E2E">
        <w:rPr>
          <w:b w:val="0"/>
          <w:bCs w:val="0"/>
          <w:lang w:val="es-ES"/>
        </w:rPr>
        <w:tab/>
      </w:r>
      <w:r w:rsidR="00D81CBD" w:rsidRPr="00435C97">
        <w:rPr>
          <w:b w:val="0"/>
          <w:bCs w:val="0"/>
          <w:lang w:val="es-ES"/>
        </w:rPr>
        <w:t>Se invita a la Comisión a aprobar la resolución que figura a continuación.</w:t>
      </w:r>
    </w:p>
    <w:p w14:paraId="49528DF2" w14:textId="77777777" w:rsidR="00BC2C42" w:rsidRPr="00435C97" w:rsidRDefault="00BC2C42">
      <w:pPr>
        <w:tabs>
          <w:tab w:val="clear" w:pos="1134"/>
        </w:tabs>
        <w:jc w:val="left"/>
        <w:rPr>
          <w:lang w:val="es-ES"/>
        </w:rPr>
      </w:pPr>
      <w:r w:rsidRPr="00435C97">
        <w:rPr>
          <w:lang w:val="es-ES"/>
        </w:rPr>
        <w:br w:type="page"/>
      </w:r>
    </w:p>
    <w:p w14:paraId="49528DF3" w14:textId="77777777" w:rsidR="00814CC6" w:rsidRPr="00435C97" w:rsidRDefault="001527A3" w:rsidP="00290495">
      <w:pPr>
        <w:pStyle w:val="Heading1"/>
        <w:spacing w:before="0"/>
        <w:rPr>
          <w:lang w:val="es-ES"/>
        </w:rPr>
      </w:pPr>
      <w:r w:rsidRPr="00435C97">
        <w:rPr>
          <w:lang w:val="es-ES"/>
        </w:rPr>
        <w:lastRenderedPageBreak/>
        <w:t>PROYECTO DE RESOLUCIÓN</w:t>
      </w:r>
    </w:p>
    <w:p w14:paraId="49528DF4" w14:textId="77777777" w:rsidR="00814CC6" w:rsidRPr="00435C97" w:rsidRDefault="001527A3" w:rsidP="001527A3">
      <w:pPr>
        <w:pStyle w:val="Heading2"/>
        <w:rPr>
          <w:lang w:val="es-ES"/>
        </w:rPr>
      </w:pPr>
      <w:r w:rsidRPr="00435C97">
        <w:rPr>
          <w:lang w:val="es-ES"/>
        </w:rPr>
        <w:t xml:space="preserve">Proyecto de Resolución </w:t>
      </w:r>
      <w:r w:rsidR="00D81CBD" w:rsidRPr="00435C97">
        <w:rPr>
          <w:lang w:val="es-ES"/>
        </w:rPr>
        <w:t>7.2</w:t>
      </w:r>
      <w:r w:rsidRPr="00435C97">
        <w:rPr>
          <w:lang w:val="es-ES"/>
        </w:rPr>
        <w:t>/1</w:t>
      </w:r>
      <w:r w:rsidR="00814CC6" w:rsidRPr="00435C97">
        <w:rPr>
          <w:lang w:val="es-ES"/>
        </w:rPr>
        <w:t xml:space="preserve"> </w:t>
      </w:r>
      <w:r w:rsidR="00A41E35" w:rsidRPr="00435C97">
        <w:rPr>
          <w:lang w:val="es-ES"/>
        </w:rPr>
        <w:t>(</w:t>
      </w:r>
      <w:r w:rsidR="009F5A1D" w:rsidRPr="00435C97">
        <w:rPr>
          <w:lang w:val="es-ES"/>
        </w:rPr>
        <w:t>SERCOM-2</w:t>
      </w:r>
      <w:r w:rsidR="00A41E35" w:rsidRPr="00435C97">
        <w:rPr>
          <w:lang w:val="es-ES"/>
        </w:rPr>
        <w:t>)</w:t>
      </w:r>
    </w:p>
    <w:p w14:paraId="49528DF5" w14:textId="77777777" w:rsidR="00814CC6" w:rsidRPr="00435C97" w:rsidRDefault="00D81CBD" w:rsidP="001D3CFB">
      <w:pPr>
        <w:pStyle w:val="Heading2"/>
        <w:rPr>
          <w:lang w:val="es-ES"/>
        </w:rPr>
      </w:pPr>
      <w:r w:rsidRPr="002F7E2E">
        <w:rPr>
          <w:lang w:val="es-ES"/>
        </w:rPr>
        <w:t xml:space="preserve">Enmiendas a los mandatos de los comités permanentes </w:t>
      </w:r>
      <w:r w:rsidRPr="002F7E2E">
        <w:rPr>
          <w:lang w:val="es-ES"/>
        </w:rPr>
        <w:br/>
        <w:t>y los grupos de estudio de la Comisión</w:t>
      </w:r>
    </w:p>
    <w:p w14:paraId="49528DF6" w14:textId="77777777" w:rsidR="002204FD" w:rsidRPr="00435C97" w:rsidRDefault="007D650E" w:rsidP="003245D3">
      <w:pPr>
        <w:pStyle w:val="WMOBodyText"/>
        <w:rPr>
          <w:lang w:val="es-ES"/>
        </w:rPr>
      </w:pPr>
      <w:r w:rsidRPr="002F7E2E">
        <w:rPr>
          <w:lang w:val="es-ES"/>
        </w:rPr>
        <w:t>LA COMISIÓN DE APLICACIONES Y SERVICIOS METEOROLÓGICOS, CLIMÁTICOS, HIDROLÓGICOS Y MEDIOAMBIENTALES CONEXOS</w:t>
      </w:r>
      <w:r w:rsidR="006B5518" w:rsidRPr="002F7E2E">
        <w:rPr>
          <w:lang w:val="es-ES"/>
        </w:rPr>
        <w:t xml:space="preserve"> (SERCOM)</w:t>
      </w:r>
      <w:r w:rsidR="001527A3" w:rsidRPr="00435C97">
        <w:rPr>
          <w:lang w:val="es-ES"/>
        </w:rPr>
        <w:t>,</w:t>
      </w:r>
    </w:p>
    <w:p w14:paraId="49528DF7" w14:textId="59902524" w:rsidR="00D81CBD" w:rsidRPr="00435C97" w:rsidRDefault="00D81CBD" w:rsidP="00D81CBD">
      <w:pPr>
        <w:pStyle w:val="WMOBodyText"/>
        <w:rPr>
          <w:bCs/>
          <w:lang w:val="es-ES"/>
        </w:rPr>
      </w:pPr>
      <w:r w:rsidRPr="00435C97">
        <w:rPr>
          <w:b/>
          <w:bCs/>
          <w:lang w:val="es-ES"/>
        </w:rPr>
        <w:t xml:space="preserve">Recordando </w:t>
      </w:r>
      <w:r w:rsidRPr="00435C97">
        <w:rPr>
          <w:lang w:val="es-ES"/>
        </w:rPr>
        <w:t xml:space="preserve">la </w:t>
      </w:r>
      <w:hyperlink r:id="rId19" w:anchor="page=15" w:history="1">
        <w:r w:rsidRPr="00435C97">
          <w:rPr>
            <w:rStyle w:val="Hyperlink"/>
            <w:lang w:val="es-ES"/>
          </w:rPr>
          <w:t>Resolución 1 (SERCOM-1)</w:t>
        </w:r>
      </w:hyperlink>
      <w:r w:rsidRPr="002F7E2E">
        <w:rPr>
          <w:lang w:val="es-ES"/>
        </w:rPr>
        <w:t xml:space="preserve"> — Establecimiento de los comités permanentes y los grupos de estudio de la Comisión de Aplicaciones y Servicios Meteorológicos, Climáticos, Hidrológicos y Medioambientales Conexos,</w:t>
      </w:r>
    </w:p>
    <w:p w14:paraId="49528DF8" w14:textId="68587A2C" w:rsidR="00D81CBD" w:rsidRPr="00F81C53" w:rsidRDefault="00D81CBD" w:rsidP="00D81CBD">
      <w:pPr>
        <w:pStyle w:val="WMOBodyText"/>
        <w:rPr>
          <w:bCs/>
          <w:lang w:val="es-ES"/>
        </w:rPr>
      </w:pPr>
      <w:r w:rsidRPr="002F7E2E">
        <w:rPr>
          <w:b/>
          <w:bCs/>
          <w:lang w:val="es-ES"/>
        </w:rPr>
        <w:t xml:space="preserve">Habiendo examinado </w:t>
      </w:r>
      <w:r w:rsidRPr="002F7E2E">
        <w:rPr>
          <w:lang w:val="es-ES"/>
        </w:rPr>
        <w:t xml:space="preserve">el documento </w:t>
      </w:r>
      <w:hyperlink r:id="rId20" w:history="1">
        <w:r w:rsidRPr="00435C97">
          <w:rPr>
            <w:rStyle w:val="Hyperlink"/>
            <w:lang w:val="es-ES"/>
          </w:rPr>
          <w:t>SERCOM-2/Doc</w:t>
        </w:r>
        <w:r w:rsidR="0067216E">
          <w:rPr>
            <w:rStyle w:val="Hyperlink"/>
            <w:lang w:val="es-ES"/>
          </w:rPr>
          <w:t>.</w:t>
        </w:r>
        <w:r w:rsidRPr="00435C97">
          <w:rPr>
            <w:rStyle w:val="Hyperlink"/>
            <w:lang w:val="es-ES"/>
          </w:rPr>
          <w:t xml:space="preserve"> 7.2</w:t>
        </w:r>
      </w:hyperlink>
      <w:r w:rsidR="007136F2">
        <w:rPr>
          <w:rStyle w:val="Hyperlink"/>
          <w:lang w:val="es-ES"/>
        </w:rPr>
        <w:t xml:space="preserve"> </w:t>
      </w:r>
      <w:r w:rsidR="007136F2" w:rsidRPr="00F81C53">
        <w:rPr>
          <w:rStyle w:val="Hyperlink"/>
          <w:color w:val="auto"/>
          <w:lang w:val="es-ES"/>
        </w:rPr>
        <w:t xml:space="preserve">— Enmiendas a los mandatos </w:t>
      </w:r>
      <w:r w:rsidR="00F81C53" w:rsidRPr="00F81C53">
        <w:rPr>
          <w:rStyle w:val="Hyperlink"/>
          <w:color w:val="auto"/>
          <w:lang w:val="es-ES"/>
        </w:rPr>
        <w:t>de los comités permanentes y los grupos de estudio de la Comisión</w:t>
      </w:r>
      <w:r w:rsidRPr="00F81C53">
        <w:rPr>
          <w:lang w:val="es-ES"/>
        </w:rPr>
        <w:t>,</w:t>
      </w:r>
    </w:p>
    <w:p w14:paraId="49528DF9" w14:textId="39224B78" w:rsidR="00D81CBD" w:rsidRPr="00435C97" w:rsidRDefault="00D81CBD" w:rsidP="00D81CBD">
      <w:pPr>
        <w:pStyle w:val="WMOBodyText"/>
        <w:rPr>
          <w:bCs/>
          <w:lang w:val="es-ES"/>
        </w:rPr>
      </w:pPr>
      <w:r w:rsidRPr="002F7E2E">
        <w:rPr>
          <w:b/>
          <w:bCs/>
          <w:lang w:val="es-ES"/>
        </w:rPr>
        <w:t xml:space="preserve">Teniendo en cuenta </w:t>
      </w:r>
      <w:r w:rsidRPr="002F7E2E">
        <w:rPr>
          <w:lang w:val="es-ES"/>
        </w:rPr>
        <w:t xml:space="preserve">que, para poder aplicar su programa de trabajo, enmendado en virtud de la </w:t>
      </w:r>
      <w:hyperlink r:id="rId21" w:history="1">
        <w:r w:rsidRPr="00435C97">
          <w:rPr>
            <w:rStyle w:val="Hyperlink"/>
            <w:lang w:val="es-ES"/>
          </w:rPr>
          <w:t>Resolución 7.1/1 (SERCOM-2)</w:t>
        </w:r>
      </w:hyperlink>
      <w:r w:rsidR="00977DC7">
        <w:rPr>
          <w:rStyle w:val="Hyperlink"/>
          <w:lang w:val="es-ES"/>
        </w:rPr>
        <w:t xml:space="preserve"> </w:t>
      </w:r>
      <w:r w:rsidR="00977DC7" w:rsidRPr="00AF053F">
        <w:rPr>
          <w:rStyle w:val="Hyperlink"/>
          <w:color w:val="auto"/>
          <w:lang w:val="es-ES"/>
        </w:rPr>
        <w:t xml:space="preserve">— Examen </w:t>
      </w:r>
      <w:r w:rsidR="00AF053F" w:rsidRPr="00AF053F">
        <w:rPr>
          <w:rStyle w:val="Hyperlink"/>
          <w:color w:val="auto"/>
          <w:lang w:val="es-ES"/>
        </w:rPr>
        <w:t>del programa de trabajo de la Comisión</w:t>
      </w:r>
      <w:r w:rsidRPr="002F7E2E">
        <w:rPr>
          <w:lang w:val="es-ES"/>
        </w:rPr>
        <w:t>, es necesario examinar periódicamente los mandatos de sus órganos subsidiarios —en particular la finalidad y los productos finales previstos— y actualizarlos</w:t>
      </w:r>
      <w:r w:rsidR="00127B65" w:rsidRPr="00435C97">
        <w:rPr>
          <w:lang w:val="es-ES"/>
        </w:rPr>
        <w:t>,</w:t>
      </w:r>
      <w:r w:rsidRPr="00435C97">
        <w:rPr>
          <w:lang w:val="es-ES"/>
        </w:rPr>
        <w:t xml:space="preserve"> según resulte necesario,</w:t>
      </w:r>
    </w:p>
    <w:p w14:paraId="49528DFA" w14:textId="5C115D10" w:rsidR="00D81CBD" w:rsidRPr="00435C97" w:rsidRDefault="00D81CBD" w:rsidP="00D81CBD">
      <w:pPr>
        <w:pStyle w:val="WMOBodyText"/>
        <w:rPr>
          <w:lang w:val="es-ES"/>
        </w:rPr>
      </w:pPr>
      <w:r w:rsidRPr="002F7E2E">
        <w:rPr>
          <w:b/>
          <w:bCs/>
          <w:lang w:val="es-ES"/>
        </w:rPr>
        <w:t xml:space="preserve">Decide </w:t>
      </w:r>
      <w:r w:rsidRPr="002F7E2E">
        <w:rPr>
          <w:lang w:val="es-ES"/>
        </w:rPr>
        <w:t>enmendar los mandatos de los comités permanentes y los grupos de estudio que figuran a continuación, con arreglo al conte</w:t>
      </w:r>
      <w:r w:rsidRPr="00435C97">
        <w:rPr>
          <w:lang w:val="es-ES"/>
        </w:rPr>
        <w:t xml:space="preserve">nido del </w:t>
      </w:r>
      <w:hyperlink w:anchor="Anexo_1" w:history="1">
        <w:r w:rsidRPr="002F7E2E">
          <w:rPr>
            <w:rStyle w:val="Hyperlink"/>
            <w:lang w:val="es-ES"/>
          </w:rPr>
          <w:t>anexo</w:t>
        </w:r>
        <w:r w:rsidR="002444C5" w:rsidRPr="00435C97">
          <w:rPr>
            <w:rStyle w:val="Hyperlink"/>
            <w:lang w:val="es-ES"/>
          </w:rPr>
          <w:t xml:space="preserve"> 1</w:t>
        </w:r>
      </w:hyperlink>
      <w:r w:rsidRPr="002F7E2E">
        <w:rPr>
          <w:lang w:val="es-ES"/>
        </w:rPr>
        <w:t xml:space="preserve"> a la presente resolución:</w:t>
      </w:r>
    </w:p>
    <w:p w14:paraId="49528DFB" w14:textId="77777777" w:rsidR="00D81CBD" w:rsidRPr="00435C97" w:rsidRDefault="00D81CBD" w:rsidP="00D81CBD">
      <w:pPr>
        <w:pStyle w:val="WMOIndent1"/>
        <w:rPr>
          <w:lang w:val="es-ES"/>
        </w:rPr>
      </w:pPr>
      <w:r w:rsidRPr="002F7E2E">
        <w:rPr>
          <w:lang w:val="es-ES"/>
        </w:rPr>
        <w:t>1)</w:t>
      </w:r>
      <w:r w:rsidRPr="002F7E2E">
        <w:rPr>
          <w:lang w:val="es-ES"/>
        </w:rPr>
        <w:tab/>
        <w:t>Comité Permanente de Servicios para la Aviación (SC-AVI);</w:t>
      </w:r>
    </w:p>
    <w:p w14:paraId="49528DFC" w14:textId="77777777" w:rsidR="00D81CBD" w:rsidRPr="00435C97" w:rsidRDefault="00D81CBD" w:rsidP="00D81CBD">
      <w:pPr>
        <w:pStyle w:val="WMOIndent1"/>
        <w:rPr>
          <w:lang w:val="es-ES"/>
        </w:rPr>
      </w:pPr>
      <w:r w:rsidRPr="002F7E2E">
        <w:rPr>
          <w:lang w:val="es-ES"/>
        </w:rPr>
        <w:t>2)</w:t>
      </w:r>
      <w:r w:rsidRPr="002F7E2E">
        <w:rPr>
          <w:lang w:val="es-ES"/>
        </w:rPr>
        <w:tab/>
        <w:t xml:space="preserve">Comité Permanente de Servicios Climáticos (SC-CLI); </w:t>
      </w:r>
    </w:p>
    <w:p w14:paraId="49528DFD" w14:textId="77777777" w:rsidR="00D81CBD" w:rsidRPr="00435C97" w:rsidRDefault="00D81CBD" w:rsidP="00D81CBD">
      <w:pPr>
        <w:pStyle w:val="WMOIndent1"/>
        <w:rPr>
          <w:lang w:val="es-ES"/>
        </w:rPr>
      </w:pPr>
      <w:r w:rsidRPr="002F7E2E">
        <w:rPr>
          <w:lang w:val="es-ES"/>
        </w:rPr>
        <w:t>3)</w:t>
      </w:r>
      <w:r w:rsidRPr="002F7E2E">
        <w:rPr>
          <w:lang w:val="es-ES"/>
        </w:rPr>
        <w:tab/>
        <w:t xml:space="preserve">Comité Permanente de Servicios Hidrológicos (SC-HYD); </w:t>
      </w:r>
    </w:p>
    <w:p w14:paraId="49528DFE" w14:textId="77777777" w:rsidR="00D81CBD" w:rsidRPr="00435C97" w:rsidRDefault="00D81CBD" w:rsidP="00D81CBD">
      <w:pPr>
        <w:pStyle w:val="WMOIndent1"/>
        <w:rPr>
          <w:lang w:val="es-ES"/>
        </w:rPr>
      </w:pPr>
      <w:r w:rsidRPr="002F7E2E">
        <w:rPr>
          <w:lang w:val="es-ES"/>
        </w:rPr>
        <w:t>4)</w:t>
      </w:r>
      <w:r w:rsidRPr="002F7E2E">
        <w:rPr>
          <w:lang w:val="es-ES"/>
        </w:rPr>
        <w:tab/>
        <w:t xml:space="preserve">Grupo de Estudio sobre Servicios de Salud Integrados (SG-HEA); </w:t>
      </w:r>
    </w:p>
    <w:p w14:paraId="49528DFF" w14:textId="0D667174" w:rsidR="00D81CBD" w:rsidRPr="00435C97" w:rsidRDefault="00D81CBD" w:rsidP="00D81CBD">
      <w:pPr>
        <w:pStyle w:val="WMOIndent1"/>
        <w:rPr>
          <w:lang w:val="es-ES"/>
        </w:rPr>
      </w:pPr>
      <w:r w:rsidRPr="002F7E2E">
        <w:rPr>
          <w:lang w:val="es-ES"/>
        </w:rPr>
        <w:t>5)</w:t>
      </w:r>
      <w:r w:rsidRPr="002F7E2E">
        <w:rPr>
          <w:lang w:val="es-ES"/>
        </w:rPr>
        <w:tab/>
        <w:t>Grupo de Estudio sobre Servicios Urbanos Integrados (SG-URB)</w:t>
      </w:r>
      <w:r w:rsidR="00990C93" w:rsidRPr="002F7E2E">
        <w:rPr>
          <w:lang w:val="es-ES"/>
        </w:rPr>
        <w:t>;</w:t>
      </w:r>
    </w:p>
    <w:p w14:paraId="6DEA054E" w14:textId="11683231" w:rsidR="00990C93" w:rsidRPr="00435C97" w:rsidRDefault="00990C93" w:rsidP="00D81CBD">
      <w:pPr>
        <w:pStyle w:val="WMOIndent1"/>
        <w:rPr>
          <w:lang w:val="es-ES"/>
        </w:rPr>
      </w:pPr>
      <w:r w:rsidRPr="00435C97">
        <w:rPr>
          <w:b/>
          <w:bCs/>
          <w:lang w:val="es-ES"/>
        </w:rPr>
        <w:t>Toma nota</w:t>
      </w:r>
      <w:r w:rsidRPr="00435C97">
        <w:rPr>
          <w:lang w:val="es-ES"/>
        </w:rPr>
        <w:t>:</w:t>
      </w:r>
    </w:p>
    <w:p w14:paraId="655A3C8B" w14:textId="2DFCA8C5" w:rsidR="00990C93" w:rsidRPr="00435C97" w:rsidRDefault="00990C93" w:rsidP="00D81CBD">
      <w:pPr>
        <w:pStyle w:val="WMOIndent1"/>
        <w:rPr>
          <w:lang w:val="es-ES"/>
        </w:rPr>
      </w:pPr>
      <w:del w:id="18" w:author="Fabian Rubiolo" w:date="2022-10-24T14:25:00Z">
        <w:r w:rsidRPr="00435C97" w:rsidDel="005205EB">
          <w:rPr>
            <w:lang w:val="es-ES"/>
          </w:rPr>
          <w:delText>1)</w:delText>
        </w:r>
      </w:del>
      <w:del w:id="19" w:author="Fabian Rubiolo" w:date="2022-10-24T14:24:00Z">
        <w:r w:rsidRPr="00435C97" w:rsidDel="00A64543">
          <w:rPr>
            <w:lang w:val="es-ES"/>
          </w:rPr>
          <w:tab/>
        </w:r>
      </w:del>
      <w:r w:rsidR="006D0473" w:rsidRPr="00435C97">
        <w:rPr>
          <w:lang w:val="es-ES"/>
        </w:rPr>
        <w:t xml:space="preserve">de que el mandato del Grupo Mixto de Estudio de la OMM </w:t>
      </w:r>
      <w:r w:rsidR="00F6697D" w:rsidRPr="00435C97">
        <w:rPr>
          <w:lang w:val="es-ES"/>
        </w:rPr>
        <w:t>para</w:t>
      </w:r>
      <w:r w:rsidR="006D0473" w:rsidRPr="00435C97">
        <w:rPr>
          <w:lang w:val="es-ES"/>
        </w:rPr>
        <w:t xml:space="preserve"> el Monitoreo de los Gases de Efecto Invernadero</w:t>
      </w:r>
      <w:r w:rsidR="000C61A7" w:rsidRPr="00435C97">
        <w:rPr>
          <w:lang w:val="es-ES"/>
        </w:rPr>
        <w:t xml:space="preserve">, que figura en el </w:t>
      </w:r>
      <w:hyperlink w:anchor="Anexo_2" w:history="1">
        <w:r w:rsidR="000C61A7" w:rsidRPr="002F7E2E">
          <w:rPr>
            <w:rStyle w:val="Hyperlink"/>
            <w:lang w:val="es-ES"/>
          </w:rPr>
          <w:t>anexo 2</w:t>
        </w:r>
      </w:hyperlink>
      <w:r w:rsidR="000C61A7" w:rsidRPr="002F7E2E">
        <w:rPr>
          <w:lang w:val="es-ES"/>
        </w:rPr>
        <w:t xml:space="preserve"> a la presente resolución</w:t>
      </w:r>
      <w:r w:rsidR="000C61A7" w:rsidRPr="00435C97">
        <w:rPr>
          <w:lang w:val="es-ES"/>
        </w:rPr>
        <w:t xml:space="preserve">, </w:t>
      </w:r>
      <w:r w:rsidR="00560107">
        <w:rPr>
          <w:lang w:val="es-ES"/>
        </w:rPr>
        <w:t xml:space="preserve">ha sido </w:t>
      </w:r>
      <w:r w:rsidR="006D0473" w:rsidRPr="00435C97">
        <w:rPr>
          <w:lang w:val="es-ES"/>
        </w:rPr>
        <w:t>aprobado por el presidente de la Comisión de Observaciones, Infraestructura y Sistemas de Información (INFCOM), el presidente de la SERCOM y la presidenta de la Junta de Investigación;</w:t>
      </w:r>
    </w:p>
    <w:p w14:paraId="06DF91D2" w14:textId="7884DA08" w:rsidR="006D0473" w:rsidRPr="00435C97" w:rsidRDefault="006D0473" w:rsidP="00D81CBD">
      <w:pPr>
        <w:pStyle w:val="WMOIndent1"/>
        <w:rPr>
          <w:lang w:val="es-ES"/>
        </w:rPr>
      </w:pPr>
      <w:del w:id="20" w:author="Fabian Rubiolo" w:date="2022-10-24T14:25:00Z">
        <w:r w:rsidRPr="00435C97" w:rsidDel="005205EB">
          <w:rPr>
            <w:lang w:val="es-ES"/>
          </w:rPr>
          <w:delText>2)</w:delText>
        </w:r>
        <w:r w:rsidRPr="00435C97" w:rsidDel="005205EB">
          <w:rPr>
            <w:lang w:val="es-ES"/>
          </w:rPr>
          <w:tab/>
        </w:r>
        <w:r w:rsidR="00BB159B" w:rsidRPr="00435C97" w:rsidDel="005205EB">
          <w:rPr>
            <w:lang w:val="es-ES"/>
          </w:rPr>
          <w:delText xml:space="preserve">de que mediante la </w:delText>
        </w:r>
        <w:r w:rsidR="00000000" w:rsidDel="005205EB">
          <w:fldChar w:fldCharType="begin"/>
        </w:r>
        <w:r w:rsidR="00000000" w:rsidDel="005205EB">
          <w:delInstrText xml:space="preserve"> HYPERLINK "https://meetings.wmo.int/SERCOM-2/_layouts/15/WopiFrame.aspx?sourcedoc=/SERCOM-2/Spanish/1.%20Versiones%20para%20debate/SERCOM-2-d05-6(1)-UN-GLOBAL-EW-ADAPTATION-INITIATIVE-draft1_es.docx&amp;action=default" </w:delInstrText>
        </w:r>
        <w:r w:rsidR="00000000" w:rsidDel="005205EB">
          <w:fldChar w:fldCharType="separate"/>
        </w:r>
        <w:r w:rsidR="00BB159B" w:rsidRPr="002F7E2E" w:rsidDel="005205EB">
          <w:rPr>
            <w:rStyle w:val="Hyperlink"/>
            <w:lang w:val="es-ES"/>
          </w:rPr>
          <w:delText>Resolución 5.6(1)/1 (SERCOM-2)</w:delText>
        </w:r>
        <w:r w:rsidR="00000000" w:rsidDel="005205EB">
          <w:rPr>
            <w:rStyle w:val="Hyperlink"/>
            <w:lang w:val="es-ES"/>
          </w:rPr>
          <w:fldChar w:fldCharType="end"/>
        </w:r>
        <w:r w:rsidR="00BB159B" w:rsidRPr="002F7E2E" w:rsidDel="005205EB">
          <w:rPr>
            <w:lang w:val="es-ES"/>
          </w:rPr>
          <w:delText xml:space="preserve"> —</w:delText>
        </w:r>
        <w:r w:rsidR="00982659" w:rsidRPr="00435C97" w:rsidDel="005205EB">
          <w:rPr>
            <w:lang w:val="es-ES"/>
          </w:rPr>
          <w:delText xml:space="preserve"> Iniciativa Mundial de las Naciones Unidas sobre las Alertas Tempranas y la Adaptación,</w:delText>
        </w:r>
        <w:r w:rsidR="00982659" w:rsidRPr="002F7E2E" w:rsidDel="005205EB">
          <w:rPr>
            <w:lang w:val="es-ES"/>
          </w:rPr>
          <w:delText xml:space="preserve"> </w:delText>
        </w:r>
        <w:r w:rsidR="00BB159B" w:rsidRPr="002F7E2E" w:rsidDel="005205EB">
          <w:rPr>
            <w:lang w:val="es-ES"/>
          </w:rPr>
          <w:delText>se ha establecido, en estrecha coordinación con l</w:delText>
        </w:r>
        <w:r w:rsidR="00BB159B" w:rsidRPr="00435C97" w:rsidDel="005205EB">
          <w:rPr>
            <w:lang w:val="es-ES"/>
          </w:rPr>
          <w:delText>a INFCOM, la Junta de Investigación y otros órganos pertinentes, un Grupo de Estudio sobre la Iniciativa Alertas Tempranas para Todos (SG</w:delText>
        </w:r>
        <w:r w:rsidR="00EB4791" w:rsidRPr="00435C97" w:rsidDel="005205EB">
          <w:rPr>
            <w:lang w:val="es-ES"/>
          </w:rPr>
          <w:noBreakHyphen/>
        </w:r>
        <w:r w:rsidR="00BB159B" w:rsidRPr="00435C97" w:rsidDel="005205EB">
          <w:rPr>
            <w:lang w:val="es-ES"/>
          </w:rPr>
          <w:delText>EWA), que incorporará a representantes de partes interesadas externas, según proceda, y cuyo mandato será elaborado por el presidente de la Comisión</w:delText>
        </w:r>
        <w:r w:rsidR="00EB4791" w:rsidRPr="00435C97" w:rsidDel="005205EB">
          <w:rPr>
            <w:lang w:val="es-ES"/>
          </w:rPr>
          <w:delText>.</w:delText>
        </w:r>
      </w:del>
      <w:ins w:id="21" w:author="Fabian Rubiolo" w:date="2022-10-24T14:25:00Z">
        <w:r w:rsidR="005C23F9" w:rsidRPr="005C23F9">
          <w:rPr>
            <w:i/>
            <w:iCs/>
            <w:lang w:val="es-ES"/>
            <w:rPrChange w:id="22" w:author="Fabian Rubiolo" w:date="2022-10-24T14:26:00Z">
              <w:rPr>
                <w:lang w:val="es-ES"/>
              </w:rPr>
            </w:rPrChange>
          </w:rPr>
          <w:t xml:space="preserve"> [P/SERCOM</w:t>
        </w:r>
      </w:ins>
      <w:ins w:id="23" w:author="Fabian Rubiolo" w:date="2022-10-24T14:26:00Z">
        <w:r w:rsidR="005C23F9" w:rsidRPr="005C23F9">
          <w:rPr>
            <w:i/>
            <w:iCs/>
            <w:lang w:val="es-ES"/>
            <w:rPrChange w:id="24" w:author="Fabian Rubiolo" w:date="2022-10-24T14:26:00Z">
              <w:rPr>
                <w:lang w:val="es-ES"/>
              </w:rPr>
            </w:rPrChange>
          </w:rPr>
          <w:t>]</w:t>
        </w:r>
      </w:ins>
    </w:p>
    <w:p w14:paraId="49528E00" w14:textId="77777777" w:rsidR="001527A3" w:rsidRPr="002F7E2E" w:rsidRDefault="001527A3" w:rsidP="001527A3">
      <w:pPr>
        <w:spacing w:before="480"/>
        <w:jc w:val="center"/>
        <w:rPr>
          <w:lang w:val="es-ES"/>
        </w:rPr>
      </w:pPr>
      <w:r w:rsidRPr="002F7E2E">
        <w:rPr>
          <w:lang w:val="es-ES"/>
        </w:rPr>
        <w:t>______________</w:t>
      </w:r>
    </w:p>
    <w:p w14:paraId="49528E01" w14:textId="774B5917" w:rsidR="001527A3" w:rsidRPr="002F7E2E" w:rsidRDefault="00000000" w:rsidP="001527A3">
      <w:pPr>
        <w:pStyle w:val="WMOBodyText"/>
        <w:spacing w:before="480"/>
        <w:rPr>
          <w:lang w:val="es-ES"/>
        </w:rPr>
      </w:pPr>
      <w:hyperlink w:anchor="Anexo_1" w:history="1">
        <w:r w:rsidR="00E60390" w:rsidRPr="00435C97">
          <w:rPr>
            <w:rStyle w:val="Hyperlink"/>
            <w:lang w:val="es-ES"/>
          </w:rPr>
          <w:t>Anexos: 2</w:t>
        </w:r>
      </w:hyperlink>
    </w:p>
    <w:p w14:paraId="49528E02" w14:textId="77777777" w:rsidR="001527A3" w:rsidRPr="002F7E2E" w:rsidRDefault="001527A3" w:rsidP="001527A3">
      <w:pPr>
        <w:pStyle w:val="WMOBodyText"/>
        <w:keepNext/>
        <w:spacing w:after="120"/>
        <w:rPr>
          <w:lang w:val="es-ES"/>
        </w:rPr>
      </w:pPr>
      <w:r w:rsidRPr="002F7E2E">
        <w:rPr>
          <w:lang w:val="es-ES"/>
        </w:rPr>
        <w:lastRenderedPageBreak/>
        <w:t>________</w:t>
      </w:r>
    </w:p>
    <w:p w14:paraId="49528E03" w14:textId="70B9A5FE" w:rsidR="001527A3" w:rsidRPr="00435C97" w:rsidRDefault="001527A3" w:rsidP="001527A3">
      <w:pPr>
        <w:pStyle w:val="WMOBodyText"/>
        <w:keepNext/>
        <w:spacing w:before="0"/>
        <w:ind w:left="737" w:hanging="737"/>
        <w:rPr>
          <w:lang w:val="es-ES"/>
        </w:rPr>
      </w:pPr>
      <w:r w:rsidRPr="002F7E2E">
        <w:rPr>
          <w:bCs/>
          <w:lang w:val="es-ES"/>
        </w:rPr>
        <w:t>N</w:t>
      </w:r>
      <w:r w:rsidRPr="00435C97">
        <w:rPr>
          <w:bCs/>
          <w:lang w:val="es-ES"/>
        </w:rPr>
        <w:t>ota:</w:t>
      </w:r>
      <w:r w:rsidRPr="00435C97">
        <w:rPr>
          <w:bCs/>
          <w:lang w:val="es-ES"/>
        </w:rPr>
        <w:tab/>
      </w:r>
      <w:r w:rsidR="00D81CBD" w:rsidRPr="00435C97">
        <w:rPr>
          <w:lang w:val="es-ES"/>
        </w:rPr>
        <w:t xml:space="preserve">Mediante la presente resolución se enmienda el anexo a la </w:t>
      </w:r>
      <w:hyperlink r:id="rId22" w:anchor="page=15" w:history="1">
        <w:r w:rsidR="00E519C0" w:rsidRPr="00435C97">
          <w:rPr>
            <w:rStyle w:val="Hyperlink"/>
            <w:lang w:val="es-ES"/>
          </w:rPr>
          <w:t>Resolución 1 (SERCOM-1)</w:t>
        </w:r>
      </w:hyperlink>
      <w:r w:rsidR="00D81CBD" w:rsidRPr="002F7E2E">
        <w:rPr>
          <w:lang w:val="es-ES"/>
        </w:rPr>
        <w:t xml:space="preserve"> — Establecimiento de los comités permanentes y los grupos de estudio de la Comisión de Aplicaciones y Servicios Meteorológicos, Climáticos, Hidrológicos y Medioambientales Conexos, secciones A, C, D, G e I.</w:t>
      </w:r>
    </w:p>
    <w:p w14:paraId="49528E04" w14:textId="77777777" w:rsidR="002204FD" w:rsidRPr="005B2336" w:rsidRDefault="002204FD" w:rsidP="002204FD">
      <w:pPr>
        <w:tabs>
          <w:tab w:val="clear" w:pos="1134"/>
        </w:tabs>
        <w:jc w:val="left"/>
        <w:rPr>
          <w:b/>
          <w:bCs/>
          <w:iCs/>
          <w:szCs w:val="22"/>
          <w:lang w:val="es-ES" w:eastAsia="zh-TW"/>
        </w:rPr>
      </w:pPr>
      <w:r w:rsidRPr="00435C97">
        <w:rPr>
          <w:lang w:val="es-ES"/>
        </w:rPr>
        <w:br w:type="page"/>
      </w:r>
    </w:p>
    <w:p w14:paraId="49528E05" w14:textId="4CD7F4BC" w:rsidR="00814CC6" w:rsidRPr="00435C97" w:rsidRDefault="001527A3" w:rsidP="001501C2">
      <w:pPr>
        <w:pStyle w:val="WMOBodyText"/>
        <w:jc w:val="center"/>
        <w:rPr>
          <w:b/>
          <w:bCs/>
          <w:sz w:val="22"/>
          <w:szCs w:val="22"/>
          <w:lang w:val="es-ES"/>
        </w:rPr>
      </w:pPr>
      <w:bookmarkStart w:id="25" w:name="_Annex_to_draft_3"/>
      <w:bookmarkStart w:id="26" w:name="AnexoResolución"/>
      <w:bookmarkStart w:id="27" w:name="Anexo_1"/>
      <w:bookmarkEnd w:id="25"/>
      <w:bookmarkEnd w:id="26"/>
      <w:r w:rsidRPr="00435C97">
        <w:rPr>
          <w:b/>
          <w:bCs/>
          <w:sz w:val="22"/>
          <w:szCs w:val="22"/>
          <w:lang w:val="es-ES"/>
        </w:rPr>
        <w:lastRenderedPageBreak/>
        <w:t xml:space="preserve">Anexo </w:t>
      </w:r>
      <w:r w:rsidR="00A139CE" w:rsidRPr="00435C97">
        <w:rPr>
          <w:b/>
          <w:bCs/>
          <w:sz w:val="22"/>
          <w:szCs w:val="22"/>
          <w:lang w:val="es-ES"/>
        </w:rPr>
        <w:t xml:space="preserve">1 </w:t>
      </w:r>
      <w:r w:rsidRPr="00435C97">
        <w:rPr>
          <w:b/>
          <w:bCs/>
          <w:sz w:val="22"/>
          <w:szCs w:val="22"/>
          <w:lang w:val="es-ES"/>
        </w:rPr>
        <w:t xml:space="preserve">al proyecto de Resolución </w:t>
      </w:r>
      <w:r w:rsidR="00D81CBD" w:rsidRPr="00435C97">
        <w:rPr>
          <w:b/>
          <w:bCs/>
          <w:sz w:val="22"/>
          <w:szCs w:val="22"/>
          <w:lang w:val="es-ES"/>
        </w:rPr>
        <w:t>7.2</w:t>
      </w:r>
      <w:r w:rsidR="00814CC6" w:rsidRPr="00435C97">
        <w:rPr>
          <w:b/>
          <w:bCs/>
          <w:sz w:val="22"/>
          <w:szCs w:val="22"/>
          <w:lang w:val="es-ES"/>
        </w:rPr>
        <w:t xml:space="preserve">/1 </w:t>
      </w:r>
      <w:r w:rsidR="00A41E35" w:rsidRPr="00435C97">
        <w:rPr>
          <w:b/>
          <w:bCs/>
          <w:sz w:val="22"/>
          <w:szCs w:val="22"/>
          <w:lang w:val="es-ES"/>
        </w:rPr>
        <w:t>(</w:t>
      </w:r>
      <w:r w:rsidR="009F5A1D" w:rsidRPr="00435C97">
        <w:rPr>
          <w:b/>
          <w:bCs/>
          <w:sz w:val="22"/>
          <w:szCs w:val="22"/>
          <w:lang w:val="es-ES"/>
        </w:rPr>
        <w:t>SERCOM-2</w:t>
      </w:r>
      <w:r w:rsidR="00A41E35" w:rsidRPr="00435C97">
        <w:rPr>
          <w:b/>
          <w:bCs/>
          <w:sz w:val="22"/>
          <w:szCs w:val="22"/>
          <w:lang w:val="es-ES"/>
        </w:rPr>
        <w:t>)</w:t>
      </w:r>
      <w:bookmarkEnd w:id="27"/>
    </w:p>
    <w:p w14:paraId="49528E06" w14:textId="15925CEF" w:rsidR="00D81CBD" w:rsidRPr="00435C97" w:rsidRDefault="00D81CBD" w:rsidP="00D81CBD">
      <w:pPr>
        <w:pStyle w:val="WMOBodyText"/>
        <w:rPr>
          <w:i/>
          <w:iCs/>
          <w:lang w:val="es-ES"/>
        </w:rPr>
      </w:pPr>
      <w:r w:rsidRPr="002F7E2E">
        <w:rPr>
          <w:i/>
          <w:iCs/>
          <w:lang w:val="es-ES"/>
        </w:rPr>
        <w:t xml:space="preserve">[Solo se muestran aquellos párrafos que se recomienda enmendar, excepto en el caso del Comité Permanente de Servicios Hidrológicos (SC-HYD), </w:t>
      </w:r>
      <w:r w:rsidR="0081510C" w:rsidRPr="002F7E2E">
        <w:rPr>
          <w:i/>
          <w:iCs/>
          <w:lang w:val="es-ES"/>
        </w:rPr>
        <w:t>puesto que</w:t>
      </w:r>
      <w:r w:rsidRPr="00435C97">
        <w:rPr>
          <w:i/>
          <w:iCs/>
          <w:lang w:val="es-ES"/>
        </w:rPr>
        <w:t xml:space="preserve"> los demás párrafos se muestran también en forma de comentarios para facilitar la lectura]</w:t>
      </w:r>
      <w:r w:rsidRPr="00435C97">
        <w:rPr>
          <w:lang w:val="es-ES"/>
        </w:rPr>
        <w:t>.</w:t>
      </w:r>
    </w:p>
    <w:p w14:paraId="49528E07" w14:textId="77777777" w:rsidR="00D81CBD" w:rsidRPr="00435C97" w:rsidRDefault="00D81CBD" w:rsidP="00D81CBD">
      <w:pPr>
        <w:pStyle w:val="Heading2"/>
        <w:jc w:val="left"/>
        <w:rPr>
          <w:caps/>
          <w:lang w:val="es-ES"/>
        </w:rPr>
      </w:pPr>
      <w:r w:rsidRPr="002F7E2E">
        <w:rPr>
          <w:lang w:val="es-ES"/>
        </w:rPr>
        <w:t>A.</w:t>
      </w:r>
      <w:r w:rsidRPr="002F7E2E">
        <w:rPr>
          <w:lang w:val="es-ES"/>
        </w:rPr>
        <w:tab/>
      </w:r>
      <w:r w:rsidR="00A9395A" w:rsidRPr="00435C97">
        <w:rPr>
          <w:lang w:val="es-ES"/>
        </w:rPr>
        <w:t>Comité Permanente de Servicios para la Aviación</w:t>
      </w:r>
      <w:r w:rsidR="00A9395A" w:rsidRPr="002F7E2E">
        <w:rPr>
          <w:lang w:val="es-ES"/>
        </w:rPr>
        <w:t xml:space="preserve"> </w:t>
      </w:r>
      <w:r w:rsidRPr="002F7E2E">
        <w:rPr>
          <w:lang w:val="es-ES"/>
        </w:rPr>
        <w:t>(SC-AVI)</w:t>
      </w:r>
    </w:p>
    <w:p w14:paraId="49528E08" w14:textId="77777777" w:rsidR="00D81CBD" w:rsidRPr="00435C97" w:rsidRDefault="00F92362" w:rsidP="00D81CBD">
      <w:pPr>
        <w:pStyle w:val="Heading4"/>
        <w:rPr>
          <w:lang w:val="es-ES"/>
        </w:rPr>
      </w:pPr>
      <w:r w:rsidRPr="00435C97">
        <w:rPr>
          <w:lang w:val="es-ES"/>
        </w:rPr>
        <w:t>Finalidad</w:t>
      </w:r>
    </w:p>
    <w:p w14:paraId="49528E09" w14:textId="54CD74FA" w:rsidR="00D81CBD" w:rsidRPr="002F7E2E" w:rsidRDefault="00D81CBD" w:rsidP="00D81CBD">
      <w:pPr>
        <w:pStyle w:val="WMOIndent1"/>
        <w:tabs>
          <w:tab w:val="clear" w:pos="567"/>
          <w:tab w:val="left" w:pos="1134"/>
        </w:tabs>
        <w:rPr>
          <w:lang w:val="es-ES"/>
        </w:rPr>
      </w:pPr>
      <w:r w:rsidRPr="00435C97">
        <w:rPr>
          <w:lang w:val="es-ES"/>
        </w:rPr>
        <w:t>a)</w:t>
      </w:r>
      <w:r w:rsidRPr="00435C97">
        <w:rPr>
          <w:lang w:val="es-ES"/>
        </w:rPr>
        <w:tab/>
      </w:r>
      <w:r w:rsidR="0080317C" w:rsidRPr="00435C97">
        <w:rPr>
          <w:lang w:val="es-ES"/>
        </w:rPr>
        <w:t xml:space="preserve">en estrecha colaboración con la Organización de Aviación Civil Internacional (OACI) y con otros asociados, y </w:t>
      </w:r>
      <w:r w:rsidR="0080317C" w:rsidRPr="00435C97">
        <w:rPr>
          <w:strike/>
          <w:color w:val="FF0000"/>
          <w:u w:val="dash"/>
          <w:lang w:val="es-ES"/>
        </w:rPr>
        <w:t xml:space="preserve">conforme a </w:t>
      </w:r>
      <w:r w:rsidR="00C45CC3" w:rsidRPr="00435C97">
        <w:rPr>
          <w:color w:val="008000"/>
          <w:u w:val="dash"/>
          <w:lang w:val="es-ES"/>
        </w:rPr>
        <w:t>en consonancia con</w:t>
      </w:r>
      <w:r w:rsidR="00C45CC3" w:rsidRPr="00435C97">
        <w:rPr>
          <w:color w:val="008000"/>
          <w:lang w:val="es-ES"/>
        </w:rPr>
        <w:t xml:space="preserve"> </w:t>
      </w:r>
      <w:r w:rsidR="0080317C" w:rsidRPr="00435C97">
        <w:rPr>
          <w:lang w:val="es-ES"/>
        </w:rPr>
        <w:t xml:space="preserve">la aplicación del Plan Estratégico de la Organización Meteorológica Mundial (OMM), contribuir </w:t>
      </w:r>
      <w:r w:rsidR="0080317C" w:rsidRPr="00435C97">
        <w:rPr>
          <w:strike/>
          <w:color w:val="FF0000"/>
          <w:u w:val="dash"/>
          <w:lang w:val="es-ES"/>
        </w:rPr>
        <w:t xml:space="preserve">a la promoción </w:t>
      </w:r>
      <w:r w:rsidR="00850A80" w:rsidRPr="00435C97">
        <w:rPr>
          <w:color w:val="008000"/>
          <w:u w:val="dash"/>
          <w:lang w:val="es-ES"/>
        </w:rPr>
        <w:t>al progreso</w:t>
      </w:r>
      <w:r w:rsidR="00850A80" w:rsidRPr="00435C97">
        <w:rPr>
          <w:color w:val="008000"/>
          <w:lang w:val="es-ES"/>
        </w:rPr>
        <w:t xml:space="preserve"> </w:t>
      </w:r>
      <w:r w:rsidR="0080317C" w:rsidRPr="00435C97">
        <w:rPr>
          <w:lang w:val="es-ES"/>
        </w:rPr>
        <w:t xml:space="preserve">de la normalización internacional de los servicios meteorológicos para la navegación aérea internacional y </w:t>
      </w:r>
      <w:r w:rsidR="0080317C" w:rsidRPr="00435C97">
        <w:rPr>
          <w:strike/>
          <w:color w:val="FF0000"/>
          <w:u w:val="dash"/>
          <w:lang w:val="es-ES"/>
        </w:rPr>
        <w:t xml:space="preserve">asistir </w:t>
      </w:r>
      <w:r w:rsidR="00056568" w:rsidRPr="00435C97">
        <w:rPr>
          <w:color w:val="008000"/>
          <w:u w:val="dash"/>
          <w:lang w:val="es-ES"/>
        </w:rPr>
        <w:t>al suministro de asistencia</w:t>
      </w:r>
      <w:r w:rsidR="00056568" w:rsidRPr="00435C97">
        <w:rPr>
          <w:color w:val="008000"/>
          <w:lang w:val="es-ES"/>
        </w:rPr>
        <w:t xml:space="preserve"> </w:t>
      </w:r>
      <w:r w:rsidR="0080317C" w:rsidRPr="00435C97">
        <w:rPr>
          <w:lang w:val="es-ES"/>
        </w:rPr>
        <w:t xml:space="preserve">a los Miembros </w:t>
      </w:r>
      <w:r w:rsidR="00902D49" w:rsidRPr="00435C97">
        <w:rPr>
          <w:lang w:val="es-ES"/>
        </w:rPr>
        <w:t xml:space="preserve">que disponen de </w:t>
      </w:r>
      <w:r w:rsidR="0080317C" w:rsidRPr="00435C97">
        <w:rPr>
          <w:lang w:val="es-ES"/>
        </w:rPr>
        <w:t>servicios meteorológicos aeronáuticos para que puedan cumplir esas normas;</w:t>
      </w:r>
    </w:p>
    <w:p w14:paraId="49528E0A" w14:textId="77777777" w:rsidR="00D81CBD" w:rsidRPr="002F7E2E" w:rsidRDefault="00D81CBD" w:rsidP="00D81CBD">
      <w:pPr>
        <w:pStyle w:val="WMOIndent1"/>
        <w:tabs>
          <w:tab w:val="clear" w:pos="567"/>
          <w:tab w:val="left" w:pos="1134"/>
        </w:tabs>
        <w:rPr>
          <w:lang w:val="es-ES"/>
        </w:rPr>
      </w:pPr>
      <w:r w:rsidRPr="002F7E2E">
        <w:rPr>
          <w:lang w:val="es-ES"/>
        </w:rPr>
        <w:t>b)</w:t>
      </w:r>
      <w:r w:rsidRPr="002F7E2E">
        <w:rPr>
          <w:lang w:val="es-ES"/>
        </w:rPr>
        <w:tab/>
      </w:r>
      <w:r w:rsidR="002F571D" w:rsidRPr="00435C97">
        <w:rPr>
          <w:lang w:val="es-ES"/>
        </w:rPr>
        <w:t>en colaboración con las asociaciones regionales de la OMM y otros órganos pertinentes de la Organización, promover y facilitar el intercambio internacional de experiencias y buenas prácticas en materia de ejecución, así como la incorporación y el intercambio de avances científicos y tecnológicos</w:t>
      </w:r>
      <w:r w:rsidR="00BD3CB5" w:rsidRPr="00435C97">
        <w:rPr>
          <w:color w:val="008000"/>
          <w:u w:val="dash"/>
          <w:lang w:val="es-ES"/>
        </w:rPr>
        <w:t>,</w:t>
      </w:r>
      <w:r w:rsidR="002F571D" w:rsidRPr="00435C97">
        <w:rPr>
          <w:color w:val="008000"/>
          <w:u w:val="dash"/>
          <w:lang w:val="es-ES"/>
        </w:rPr>
        <w:t xml:space="preserve"> </w:t>
      </w:r>
      <w:r w:rsidR="002F571D" w:rsidRPr="00435C97">
        <w:rPr>
          <w:strike/>
          <w:color w:val="FF0000"/>
          <w:u w:val="dash"/>
          <w:lang w:val="es-ES"/>
        </w:rPr>
        <w:t>(</w:t>
      </w:r>
      <w:r w:rsidR="002F571D" w:rsidRPr="00435C97">
        <w:rPr>
          <w:lang w:val="es-ES"/>
        </w:rPr>
        <w:t>incluidos los proyectos piloto pertinentes</w:t>
      </w:r>
      <w:r w:rsidR="002F571D" w:rsidRPr="00435C97">
        <w:rPr>
          <w:strike/>
          <w:color w:val="FF0000"/>
          <w:u w:val="dash"/>
          <w:lang w:val="es-ES"/>
        </w:rPr>
        <w:t>)</w:t>
      </w:r>
      <w:r w:rsidR="002F571D" w:rsidRPr="00435C97">
        <w:rPr>
          <w:lang w:val="es-ES"/>
        </w:rPr>
        <w:t>, para ajustarse a las nuevas necesidades de los usuarios de disponer de información y servicios de meteorología aeronáutica de calidad, sin fronteras, armonizados y eficaces en función del costo</w:t>
      </w:r>
      <w:r w:rsidRPr="002F7E2E">
        <w:rPr>
          <w:lang w:val="es-ES"/>
        </w:rPr>
        <w:t>;</w:t>
      </w:r>
    </w:p>
    <w:p w14:paraId="49528E0B" w14:textId="7F3DA16A" w:rsidR="00D81CBD" w:rsidRPr="002F7E2E" w:rsidRDefault="00D81CBD" w:rsidP="00D81CBD">
      <w:pPr>
        <w:pStyle w:val="WMOIndent1"/>
        <w:tabs>
          <w:tab w:val="clear" w:pos="567"/>
          <w:tab w:val="left" w:pos="1134"/>
        </w:tabs>
        <w:rPr>
          <w:sz w:val="18"/>
          <w:szCs w:val="18"/>
          <w:lang w:val="es-ES"/>
        </w:rPr>
      </w:pPr>
      <w:r w:rsidRPr="00435C97">
        <w:rPr>
          <w:lang w:val="es-ES"/>
        </w:rPr>
        <w:t>c)</w:t>
      </w:r>
      <w:r w:rsidRPr="00435C97">
        <w:rPr>
          <w:lang w:val="es-ES"/>
        </w:rPr>
        <w:tab/>
      </w:r>
      <w:r w:rsidR="00D36DB8" w:rsidRPr="00435C97">
        <w:rPr>
          <w:strike/>
          <w:color w:val="FF0000"/>
          <w:u w:val="dash"/>
          <w:lang w:val="es-ES"/>
        </w:rPr>
        <w:t xml:space="preserve">junto </w:t>
      </w:r>
      <w:r w:rsidR="00D376E4" w:rsidRPr="002F7E2E">
        <w:rPr>
          <w:color w:val="008000"/>
          <w:u w:val="dash"/>
          <w:lang w:val="es-ES"/>
        </w:rPr>
        <w:t>en estrecha coordinación</w:t>
      </w:r>
      <w:r w:rsidR="00D376E4" w:rsidRPr="002F7E2E">
        <w:rPr>
          <w:color w:val="008000"/>
          <w:lang w:val="es-ES"/>
        </w:rPr>
        <w:t xml:space="preserve"> </w:t>
      </w:r>
      <w:r w:rsidR="00D36DB8" w:rsidRPr="00435C97">
        <w:rPr>
          <w:lang w:val="es-ES"/>
        </w:rPr>
        <w:t xml:space="preserve">con la OACI y otras partes interesadas pertinentes, </w:t>
      </w:r>
      <w:r w:rsidR="00D36DB8" w:rsidRPr="00435C97">
        <w:rPr>
          <w:strike/>
          <w:color w:val="FF0000"/>
          <w:u w:val="dash"/>
          <w:lang w:val="es-ES"/>
        </w:rPr>
        <w:t xml:space="preserve">codirigir </w:t>
      </w:r>
      <w:r w:rsidR="00D376E4" w:rsidRPr="00435C97">
        <w:rPr>
          <w:color w:val="008000"/>
          <w:u w:val="dash"/>
          <w:lang w:val="es-ES"/>
        </w:rPr>
        <w:t>contribuir a</w:t>
      </w:r>
      <w:r w:rsidR="00D376E4" w:rsidRPr="00435C97">
        <w:rPr>
          <w:color w:val="008000"/>
          <w:lang w:val="es-ES"/>
        </w:rPr>
        <w:t xml:space="preserve"> </w:t>
      </w:r>
      <w:r w:rsidR="00D36DB8" w:rsidRPr="00435C97">
        <w:rPr>
          <w:lang w:val="es-ES"/>
        </w:rPr>
        <w:t xml:space="preserve">la planificación y </w:t>
      </w:r>
      <w:r w:rsidR="00B35DFD" w:rsidRPr="00435C97">
        <w:rPr>
          <w:color w:val="008000"/>
          <w:u w:val="dash"/>
          <w:lang w:val="es-ES"/>
        </w:rPr>
        <w:t xml:space="preserve">al </w:t>
      </w:r>
      <w:r w:rsidR="00D36DB8" w:rsidRPr="00435C97">
        <w:rPr>
          <w:strike/>
          <w:color w:val="FF0000"/>
          <w:u w:val="dash"/>
          <w:lang w:val="es-ES"/>
        </w:rPr>
        <w:t>el</w:t>
      </w:r>
      <w:r w:rsidR="00D36DB8" w:rsidRPr="00435C97">
        <w:rPr>
          <w:strike/>
          <w:color w:val="FF0000"/>
          <w:lang w:val="es-ES"/>
        </w:rPr>
        <w:t xml:space="preserve"> </w:t>
      </w:r>
      <w:r w:rsidR="00D36DB8" w:rsidRPr="00435C97">
        <w:rPr>
          <w:lang w:val="es-ES"/>
        </w:rPr>
        <w:t xml:space="preserve">desarrollo </w:t>
      </w:r>
      <w:r w:rsidR="002C050D" w:rsidRPr="00435C97">
        <w:rPr>
          <w:lang w:val="es-ES"/>
        </w:rPr>
        <w:t xml:space="preserve">a largo plazo </w:t>
      </w:r>
      <w:r w:rsidR="00D36DB8" w:rsidRPr="00435C97">
        <w:rPr>
          <w:lang w:val="es-ES"/>
        </w:rPr>
        <w:t xml:space="preserve">de información y servicios de meteorología aeronáutica </w:t>
      </w:r>
      <w:r w:rsidR="00877F2D" w:rsidRPr="00435C97">
        <w:rPr>
          <w:lang w:val="es-ES"/>
        </w:rPr>
        <w:t xml:space="preserve">mejorados </w:t>
      </w:r>
      <w:r w:rsidR="00D36DB8" w:rsidRPr="00435C97">
        <w:rPr>
          <w:lang w:val="es-ES"/>
        </w:rPr>
        <w:t xml:space="preserve">en apoyo del futuro sistema de gestión del tránsito aéreo armonizado e interoperable a escala mundial; asimismo, </w:t>
      </w:r>
      <w:r w:rsidR="00D36DB8" w:rsidRPr="00435C97">
        <w:rPr>
          <w:strike/>
          <w:color w:val="FF0000"/>
          <w:u w:val="dash"/>
          <w:lang w:val="es-ES"/>
        </w:rPr>
        <w:t xml:space="preserve">asistir en </w:t>
      </w:r>
      <w:r w:rsidR="004E75D7" w:rsidRPr="00435C97">
        <w:rPr>
          <w:color w:val="008000"/>
          <w:u w:val="dash"/>
          <w:lang w:val="es-ES"/>
        </w:rPr>
        <w:t>promover</w:t>
      </w:r>
      <w:r w:rsidR="004E75D7" w:rsidRPr="00435C97">
        <w:rPr>
          <w:color w:val="008000"/>
          <w:lang w:val="es-ES"/>
        </w:rPr>
        <w:t xml:space="preserve"> </w:t>
      </w:r>
      <w:r w:rsidR="00D36DB8" w:rsidRPr="00435C97">
        <w:rPr>
          <w:lang w:val="es-ES"/>
        </w:rPr>
        <w:t xml:space="preserve">la integración de información meteorológica </w:t>
      </w:r>
      <w:r w:rsidR="00D36DB8" w:rsidRPr="00435C97">
        <w:rPr>
          <w:strike/>
          <w:color w:val="FF0000"/>
          <w:u w:val="dash"/>
          <w:lang w:val="es-ES"/>
        </w:rPr>
        <w:t>(</w:t>
      </w:r>
      <w:r w:rsidR="00436768" w:rsidRPr="00435C97">
        <w:rPr>
          <w:color w:val="008000"/>
          <w:u w:val="dash"/>
          <w:lang w:val="es-ES"/>
        </w:rPr>
        <w:t>—</w:t>
      </w:r>
      <w:r w:rsidR="00371360" w:rsidRPr="00435C97">
        <w:rPr>
          <w:color w:val="008000"/>
          <w:u w:val="dash"/>
          <w:lang w:val="es-ES"/>
        </w:rPr>
        <w:t xml:space="preserve">esto es, </w:t>
      </w:r>
      <w:r w:rsidR="00D36DB8" w:rsidRPr="00435C97">
        <w:rPr>
          <w:strike/>
          <w:color w:val="FF0000"/>
          <w:u w:val="dash"/>
          <w:lang w:val="es-ES"/>
        </w:rPr>
        <w:t>incluidas las</w:t>
      </w:r>
      <w:r w:rsidR="00D36DB8" w:rsidRPr="00435C97">
        <w:rPr>
          <w:strike/>
          <w:color w:val="FF0000"/>
          <w:lang w:val="es-ES"/>
        </w:rPr>
        <w:t xml:space="preserve"> </w:t>
      </w:r>
      <w:r w:rsidR="00D36DB8" w:rsidRPr="00435C97">
        <w:rPr>
          <w:lang w:val="es-ES"/>
        </w:rPr>
        <w:t xml:space="preserve">observaciones, </w:t>
      </w:r>
      <w:r w:rsidR="00D36DB8" w:rsidRPr="00435C97">
        <w:rPr>
          <w:strike/>
          <w:color w:val="FF0000"/>
          <w:u w:val="dash"/>
          <w:lang w:val="es-ES"/>
        </w:rPr>
        <w:t>los</w:t>
      </w:r>
      <w:r w:rsidR="00D36DB8" w:rsidRPr="00435C97">
        <w:rPr>
          <w:strike/>
          <w:color w:val="FF0000"/>
          <w:lang w:val="es-ES"/>
        </w:rPr>
        <w:t xml:space="preserve"> </w:t>
      </w:r>
      <w:r w:rsidR="00D36DB8" w:rsidRPr="00435C97">
        <w:rPr>
          <w:lang w:val="es-ES"/>
        </w:rPr>
        <w:t xml:space="preserve">pronósticos, </w:t>
      </w:r>
      <w:r w:rsidR="00D36DB8" w:rsidRPr="00435C97">
        <w:rPr>
          <w:strike/>
          <w:color w:val="FF0000"/>
          <w:u w:val="dash"/>
          <w:lang w:val="es-ES"/>
        </w:rPr>
        <w:t>los</w:t>
      </w:r>
      <w:r w:rsidR="00D36DB8" w:rsidRPr="00435C97">
        <w:rPr>
          <w:strike/>
          <w:color w:val="FF0000"/>
          <w:lang w:val="es-ES"/>
        </w:rPr>
        <w:t xml:space="preserve"> </w:t>
      </w:r>
      <w:r w:rsidR="00D36DB8" w:rsidRPr="00435C97">
        <w:rPr>
          <w:lang w:val="es-ES"/>
        </w:rPr>
        <w:t xml:space="preserve">avisos y </w:t>
      </w:r>
      <w:r w:rsidR="00D36DB8" w:rsidRPr="00435C97">
        <w:rPr>
          <w:strike/>
          <w:color w:val="FF0000"/>
          <w:u w:val="dash"/>
          <w:lang w:val="es-ES"/>
        </w:rPr>
        <w:t>las</w:t>
      </w:r>
      <w:r w:rsidR="00D36DB8" w:rsidRPr="00435C97">
        <w:rPr>
          <w:strike/>
          <w:color w:val="FF0000"/>
          <w:lang w:val="es-ES"/>
        </w:rPr>
        <w:t xml:space="preserve"> </w:t>
      </w:r>
      <w:r w:rsidR="00D36DB8" w:rsidRPr="00435C97">
        <w:rPr>
          <w:lang w:val="es-ES"/>
        </w:rPr>
        <w:t>alertas</w:t>
      </w:r>
      <w:r w:rsidR="00436768" w:rsidRPr="00435C97">
        <w:rPr>
          <w:color w:val="008000"/>
          <w:u w:val="dash"/>
          <w:lang w:val="es-ES"/>
        </w:rPr>
        <w:t>—</w:t>
      </w:r>
      <w:r w:rsidR="00D36DB8" w:rsidRPr="00435C97">
        <w:rPr>
          <w:strike/>
          <w:color w:val="FF0000"/>
          <w:u w:val="dash"/>
          <w:lang w:val="es-ES"/>
        </w:rPr>
        <w:t>)</w:t>
      </w:r>
      <w:r w:rsidR="00D36DB8" w:rsidRPr="00435C97">
        <w:rPr>
          <w:lang w:val="es-ES"/>
        </w:rPr>
        <w:t xml:space="preserve"> en los sistemas de gestión del tráfico aéreo y </w:t>
      </w:r>
      <w:r w:rsidR="00D36DB8" w:rsidRPr="00435C97">
        <w:rPr>
          <w:strike/>
          <w:color w:val="FF0000"/>
          <w:u w:val="dash"/>
          <w:lang w:val="es-ES"/>
        </w:rPr>
        <w:t>servicios de apoyo a las decisiones</w:t>
      </w:r>
      <w:r w:rsidR="00D04F75" w:rsidRPr="00435C97">
        <w:rPr>
          <w:strike/>
          <w:color w:val="FF0000"/>
          <w:u w:val="dash"/>
          <w:lang w:val="es-ES"/>
        </w:rPr>
        <w:t xml:space="preserve"> </w:t>
      </w:r>
      <w:r w:rsidR="00D04F75" w:rsidRPr="00435C97">
        <w:rPr>
          <w:color w:val="008000"/>
          <w:u w:val="dash"/>
          <w:lang w:val="es-ES"/>
        </w:rPr>
        <w:t>los procesos decisorios</w:t>
      </w:r>
      <w:r w:rsidR="00D36DB8" w:rsidRPr="00435C97">
        <w:rPr>
          <w:lang w:val="es-ES"/>
        </w:rPr>
        <w:t xml:space="preserve">, entre otros, la </w:t>
      </w:r>
      <w:r w:rsidR="00D36DB8" w:rsidRPr="00435C97">
        <w:rPr>
          <w:strike/>
          <w:color w:val="FF0000"/>
          <w:u w:val="dash"/>
          <w:lang w:val="es-ES"/>
        </w:rPr>
        <w:t xml:space="preserve">transición </w:t>
      </w:r>
      <w:r w:rsidR="00C36DB2" w:rsidRPr="00435C97">
        <w:rPr>
          <w:color w:val="008000"/>
          <w:u w:val="dash"/>
          <w:lang w:val="es-ES"/>
        </w:rPr>
        <w:t>transferencia</w:t>
      </w:r>
      <w:r w:rsidR="00C36DB2" w:rsidRPr="00435C97">
        <w:rPr>
          <w:color w:val="008000"/>
          <w:lang w:val="es-ES"/>
        </w:rPr>
        <w:t xml:space="preserve"> </w:t>
      </w:r>
      <w:r w:rsidR="00D36DB8" w:rsidRPr="00435C97">
        <w:rPr>
          <w:lang w:val="es-ES"/>
        </w:rPr>
        <w:t xml:space="preserve">de nuevas capacidades a servicios de información operativos y que tienen en cuenta los impactos, propiciados por la cadena de valor de la ciencia para los servicios y proyectos como </w:t>
      </w:r>
      <w:r w:rsidR="00D36DB8" w:rsidRPr="00435C97">
        <w:rPr>
          <w:strike/>
          <w:color w:val="FF0000"/>
          <w:u w:val="dash"/>
          <w:lang w:val="es-ES"/>
        </w:rPr>
        <w:t xml:space="preserve">el </w:t>
      </w:r>
      <w:r w:rsidR="00C33B56" w:rsidRPr="00435C97">
        <w:rPr>
          <w:color w:val="008000"/>
          <w:u w:val="dash"/>
          <w:lang w:val="es-ES"/>
        </w:rPr>
        <w:t>un</w:t>
      </w:r>
      <w:r w:rsidR="00C33B56" w:rsidRPr="00435C97">
        <w:rPr>
          <w:color w:val="008000"/>
          <w:lang w:val="es-ES"/>
        </w:rPr>
        <w:t xml:space="preserve"> </w:t>
      </w:r>
      <w:r w:rsidR="00D36DB8" w:rsidRPr="00435C97">
        <w:rPr>
          <w:lang w:val="es-ES"/>
        </w:rPr>
        <w:t>Proyecto de Investigación y Desarrollo Aeronáuticos (</w:t>
      </w:r>
      <w:proofErr w:type="spellStart"/>
      <w:r w:rsidR="00D36DB8" w:rsidRPr="00435C97">
        <w:rPr>
          <w:lang w:val="es-ES"/>
        </w:rPr>
        <w:t>AvRDP</w:t>
      </w:r>
      <w:proofErr w:type="spellEnd"/>
      <w:r w:rsidR="00D36DB8" w:rsidRPr="00435C97">
        <w:rPr>
          <w:lang w:val="es-ES"/>
        </w:rPr>
        <w:t>);</w:t>
      </w:r>
    </w:p>
    <w:p w14:paraId="49528E0C" w14:textId="255E570B" w:rsidR="00D81CBD" w:rsidRPr="002F7E2E" w:rsidRDefault="00D81CBD" w:rsidP="00D81CBD">
      <w:pPr>
        <w:pStyle w:val="WMOIndent1"/>
        <w:tabs>
          <w:tab w:val="clear" w:pos="567"/>
          <w:tab w:val="left" w:pos="1134"/>
        </w:tabs>
        <w:rPr>
          <w:sz w:val="18"/>
          <w:lang w:val="es-ES"/>
        </w:rPr>
      </w:pPr>
      <w:r w:rsidRPr="002F7E2E">
        <w:rPr>
          <w:lang w:val="es-ES"/>
        </w:rPr>
        <w:t>d)</w:t>
      </w:r>
      <w:r w:rsidRPr="002F7E2E">
        <w:rPr>
          <w:lang w:val="es-ES"/>
        </w:rPr>
        <w:tab/>
      </w:r>
      <w:r w:rsidR="001A1C7A" w:rsidRPr="00435C97">
        <w:rPr>
          <w:lang w:val="es-ES"/>
        </w:rPr>
        <w:t xml:space="preserve">analizar, en colaboración con el Comité Permanente de Servicios Climáticos u otros órganos pertinentes de la OMM, los </w:t>
      </w:r>
      <w:r w:rsidR="00076125" w:rsidRPr="00435C97">
        <w:rPr>
          <w:color w:val="008000"/>
          <w:u w:val="dash"/>
          <w:lang w:val="es-ES"/>
        </w:rPr>
        <w:t>posibles</w:t>
      </w:r>
      <w:r w:rsidR="00076125" w:rsidRPr="00435C97">
        <w:rPr>
          <w:color w:val="008000"/>
          <w:lang w:val="es-ES"/>
        </w:rPr>
        <w:t xml:space="preserve"> </w:t>
      </w:r>
      <w:r w:rsidR="001A1C7A" w:rsidRPr="00435C97">
        <w:rPr>
          <w:lang w:val="es-ES"/>
        </w:rPr>
        <w:t xml:space="preserve">efectos de la variabilidad y el cambio climáticos, entre otros, los fenómenos meteorológicos y climáticos extremos, en las operaciones aeronáuticas, tanto en tierra como en el aire, y comunicar </w:t>
      </w:r>
      <w:r w:rsidR="001A1C7A" w:rsidRPr="00435C97">
        <w:rPr>
          <w:strike/>
          <w:color w:val="FF0000"/>
          <w:u w:val="dash"/>
          <w:lang w:val="es-ES"/>
        </w:rPr>
        <w:t xml:space="preserve">clara y activamente </w:t>
      </w:r>
      <w:r w:rsidR="009F45DD" w:rsidRPr="00435C97">
        <w:rPr>
          <w:color w:val="008000"/>
          <w:u w:val="dash"/>
          <w:lang w:val="es-ES"/>
        </w:rPr>
        <w:t xml:space="preserve">de </w:t>
      </w:r>
      <w:r w:rsidR="00302D53" w:rsidRPr="00435C97">
        <w:rPr>
          <w:color w:val="008000"/>
          <w:u w:val="dash"/>
          <w:lang w:val="es-ES"/>
        </w:rPr>
        <w:t xml:space="preserve">forma </w:t>
      </w:r>
      <w:r w:rsidR="009F45DD" w:rsidRPr="00435C97">
        <w:rPr>
          <w:color w:val="008000"/>
          <w:u w:val="dash"/>
          <w:lang w:val="es-ES"/>
        </w:rPr>
        <w:t>significativa y</w:t>
      </w:r>
      <w:r w:rsidR="00302D53" w:rsidRPr="00435C97">
        <w:rPr>
          <w:color w:val="008000"/>
          <w:u w:val="dash"/>
          <w:lang w:val="es-ES"/>
        </w:rPr>
        <w:t xml:space="preserve"> </w:t>
      </w:r>
      <w:r w:rsidR="000D7B26" w:rsidRPr="00435C97">
        <w:rPr>
          <w:color w:val="008000"/>
          <w:u w:val="dash"/>
          <w:lang w:val="es-ES"/>
        </w:rPr>
        <w:t>pro</w:t>
      </w:r>
      <w:r w:rsidR="00302D53" w:rsidRPr="00435C97">
        <w:rPr>
          <w:color w:val="008000"/>
          <w:u w:val="dash"/>
          <w:lang w:val="es-ES"/>
        </w:rPr>
        <w:t xml:space="preserve">activa </w:t>
      </w:r>
      <w:r w:rsidR="001A1C7A" w:rsidRPr="00435C97">
        <w:rPr>
          <w:lang w:val="es-ES"/>
        </w:rPr>
        <w:t xml:space="preserve">esos efectos a la OACI y a otras partes interesadas </w:t>
      </w:r>
      <w:r w:rsidR="001A1C7A" w:rsidRPr="00435C97">
        <w:rPr>
          <w:strike/>
          <w:color w:val="FF0000"/>
          <w:u w:val="dash"/>
          <w:lang w:val="es-ES"/>
        </w:rPr>
        <w:t>pertinentes</w:t>
      </w:r>
      <w:r w:rsidR="00A126C5" w:rsidRPr="00435C97">
        <w:rPr>
          <w:strike/>
          <w:color w:val="FF0000"/>
          <w:u w:val="dash"/>
          <w:lang w:val="es-ES"/>
        </w:rPr>
        <w:t xml:space="preserve"> </w:t>
      </w:r>
      <w:r w:rsidR="00A126C5" w:rsidRPr="00435C97">
        <w:rPr>
          <w:color w:val="008000"/>
          <w:u w:val="dash"/>
          <w:lang w:val="es-ES"/>
        </w:rPr>
        <w:t xml:space="preserve">concernidas </w:t>
      </w:r>
      <w:r w:rsidR="009E0701" w:rsidRPr="00435C97">
        <w:rPr>
          <w:color w:val="008000"/>
          <w:u w:val="dash"/>
          <w:lang w:val="es-ES"/>
        </w:rPr>
        <w:t>para que lleven a cabo análisis adicionales</w:t>
      </w:r>
      <w:r w:rsidRPr="002F7E2E">
        <w:rPr>
          <w:lang w:val="es-ES"/>
        </w:rPr>
        <w:t>;</w:t>
      </w:r>
    </w:p>
    <w:p w14:paraId="49528E0D" w14:textId="77777777" w:rsidR="00D81CBD" w:rsidRPr="002F7E2E" w:rsidRDefault="00D81CBD" w:rsidP="005D4A6C">
      <w:pPr>
        <w:pStyle w:val="WMOIndent1"/>
        <w:tabs>
          <w:tab w:val="clear" w:pos="567"/>
          <w:tab w:val="left" w:pos="1134"/>
        </w:tabs>
        <w:ind w:right="-284"/>
        <w:rPr>
          <w:lang w:val="es-ES"/>
        </w:rPr>
      </w:pPr>
      <w:r w:rsidRPr="00435C97">
        <w:rPr>
          <w:lang w:val="es-ES"/>
        </w:rPr>
        <w:t>e)</w:t>
      </w:r>
      <w:r w:rsidRPr="00435C97">
        <w:rPr>
          <w:lang w:val="es-ES"/>
        </w:rPr>
        <w:tab/>
      </w:r>
      <w:r w:rsidR="004F0FA7" w:rsidRPr="00435C97">
        <w:rPr>
          <w:lang w:val="es-ES"/>
        </w:rPr>
        <w:t xml:space="preserve">en cooperación con la OACI, órganos regionales y los Miembros, </w:t>
      </w:r>
      <w:r w:rsidR="004F0FA7" w:rsidRPr="00435C97">
        <w:rPr>
          <w:strike/>
          <w:color w:val="FF0000"/>
          <w:u w:val="dash"/>
          <w:lang w:val="es-ES"/>
        </w:rPr>
        <w:t xml:space="preserve">promover </w:t>
      </w:r>
      <w:r w:rsidR="00FA24B4" w:rsidRPr="00435C97">
        <w:rPr>
          <w:color w:val="008000"/>
          <w:u w:val="dash"/>
          <w:lang w:val="es-ES"/>
        </w:rPr>
        <w:t>respaldar</w:t>
      </w:r>
      <w:r w:rsidR="00FA24B4" w:rsidRPr="00435C97">
        <w:rPr>
          <w:color w:val="008000"/>
          <w:lang w:val="es-ES"/>
        </w:rPr>
        <w:t xml:space="preserve"> </w:t>
      </w:r>
      <w:r w:rsidR="004F0FA7" w:rsidRPr="00435C97">
        <w:rPr>
          <w:lang w:val="es-ES"/>
        </w:rPr>
        <w:t xml:space="preserve">una gobernanza eficiente y efectiva de la prestación de servicios meteorológicos aeronáuticos mediante el desarrollo o la mejora, según proceda, de mecanismos apropiados de recuperación de costos </w:t>
      </w:r>
      <w:r w:rsidR="004F0FA7" w:rsidRPr="00435C97">
        <w:rPr>
          <w:strike/>
          <w:color w:val="FF0000"/>
          <w:u w:val="dash"/>
          <w:lang w:val="es-ES"/>
        </w:rPr>
        <w:t>(</w:t>
      </w:r>
      <w:r w:rsidR="007E53E0" w:rsidRPr="00435C97">
        <w:rPr>
          <w:color w:val="008000"/>
          <w:u w:val="dash"/>
          <w:lang w:val="es-ES"/>
        </w:rPr>
        <w:t>—</w:t>
      </w:r>
      <w:r w:rsidR="004F0FA7" w:rsidRPr="00435C97">
        <w:rPr>
          <w:lang w:val="es-ES"/>
        </w:rPr>
        <w:t xml:space="preserve">entre otros, </w:t>
      </w:r>
      <w:r w:rsidR="00D1574A" w:rsidRPr="00435C97">
        <w:rPr>
          <w:lang w:val="es-ES"/>
        </w:rPr>
        <w:t xml:space="preserve">para </w:t>
      </w:r>
      <w:r w:rsidR="004F0FA7" w:rsidRPr="00435C97">
        <w:rPr>
          <w:lang w:val="es-ES"/>
        </w:rPr>
        <w:t>la prestación de servicios regionales y subregionales</w:t>
      </w:r>
      <w:r w:rsidR="003D5E0F" w:rsidRPr="00435C97">
        <w:rPr>
          <w:color w:val="008000"/>
          <w:u w:val="dash"/>
          <w:lang w:val="es-ES"/>
        </w:rPr>
        <w:t>—</w:t>
      </w:r>
      <w:r w:rsidR="004F0FA7" w:rsidRPr="00435C97">
        <w:rPr>
          <w:color w:val="FF0000"/>
          <w:u w:val="dash"/>
          <w:lang w:val="es-ES"/>
        </w:rPr>
        <w:t>)</w:t>
      </w:r>
      <w:r w:rsidR="002E7844" w:rsidRPr="00435C97">
        <w:rPr>
          <w:color w:val="008000"/>
          <w:u w:val="dash"/>
          <w:lang w:val="es-ES"/>
        </w:rPr>
        <w:t>, de</w:t>
      </w:r>
      <w:r w:rsidR="004F0FA7" w:rsidRPr="00435C97">
        <w:rPr>
          <w:color w:val="008000"/>
          <w:u w:val="dash"/>
          <w:lang w:val="es-ES"/>
        </w:rPr>
        <w:t xml:space="preserve"> </w:t>
      </w:r>
      <w:r w:rsidR="00C33712" w:rsidRPr="00435C97">
        <w:rPr>
          <w:color w:val="008000"/>
          <w:u w:val="dash"/>
          <w:lang w:val="es-ES"/>
        </w:rPr>
        <w:t xml:space="preserve">métodos que permitan definir </w:t>
      </w:r>
      <w:r w:rsidR="00AD5A51" w:rsidRPr="00435C97">
        <w:rPr>
          <w:color w:val="008000"/>
          <w:u w:val="dash"/>
          <w:lang w:val="es-ES"/>
        </w:rPr>
        <w:t xml:space="preserve">estrategias de prestación de servicios </w:t>
      </w:r>
      <w:r w:rsidR="005325B9" w:rsidRPr="00435C97">
        <w:rPr>
          <w:color w:val="008000"/>
          <w:u w:val="dash"/>
          <w:lang w:val="es-ES"/>
        </w:rPr>
        <w:t>eficientes y eficaces</w:t>
      </w:r>
      <w:r w:rsidR="005325B9" w:rsidRPr="00435C97">
        <w:rPr>
          <w:color w:val="008000"/>
          <w:lang w:val="es-ES"/>
        </w:rPr>
        <w:t xml:space="preserve"> </w:t>
      </w:r>
      <w:r w:rsidR="004F0FA7" w:rsidRPr="00435C97">
        <w:rPr>
          <w:lang w:val="es-ES"/>
        </w:rPr>
        <w:t>y de políticas y buenas prácticas de intercambio de información y datos</w:t>
      </w:r>
      <w:r w:rsidRPr="002F7E2E">
        <w:rPr>
          <w:lang w:val="es-ES"/>
        </w:rPr>
        <w:t>;</w:t>
      </w:r>
    </w:p>
    <w:p w14:paraId="49528E0E" w14:textId="7524DA75" w:rsidR="00D81CBD" w:rsidRPr="002F7E2E" w:rsidRDefault="00D81CBD" w:rsidP="00D81CBD">
      <w:pPr>
        <w:pStyle w:val="WMOIndent1"/>
        <w:tabs>
          <w:tab w:val="clear" w:pos="567"/>
          <w:tab w:val="left" w:pos="1134"/>
        </w:tabs>
        <w:rPr>
          <w:sz w:val="18"/>
          <w:lang w:val="es-ES"/>
        </w:rPr>
      </w:pPr>
      <w:r w:rsidRPr="00435C97">
        <w:rPr>
          <w:lang w:val="es-ES"/>
        </w:rPr>
        <w:t>f)</w:t>
      </w:r>
      <w:r w:rsidRPr="00435C97">
        <w:rPr>
          <w:lang w:val="es-ES"/>
        </w:rPr>
        <w:tab/>
      </w:r>
      <w:r w:rsidR="00C43281" w:rsidRPr="00435C97">
        <w:rPr>
          <w:lang w:val="es-ES"/>
        </w:rPr>
        <w:t xml:space="preserve">en </w:t>
      </w:r>
      <w:r w:rsidR="002518E2" w:rsidRPr="00435C97">
        <w:rPr>
          <w:color w:val="008000"/>
          <w:u w:val="dash"/>
          <w:lang w:val="es-ES"/>
        </w:rPr>
        <w:t xml:space="preserve">consonancia </w:t>
      </w:r>
      <w:r w:rsidR="00C43281" w:rsidRPr="00435C97">
        <w:rPr>
          <w:strike/>
          <w:color w:val="FF0000"/>
          <w:u w:val="dash"/>
          <w:lang w:val="es-ES"/>
        </w:rPr>
        <w:t xml:space="preserve">colaboración </w:t>
      </w:r>
      <w:r w:rsidR="00C43281" w:rsidRPr="00435C97">
        <w:rPr>
          <w:lang w:val="es-ES"/>
        </w:rPr>
        <w:t>con los programas pertinentes de la OMM y la OACI, elaborar material de orientación</w:t>
      </w:r>
      <w:r w:rsidR="00C43281" w:rsidRPr="00435C97">
        <w:rPr>
          <w:strike/>
          <w:color w:val="FF0000"/>
          <w:lang w:val="es-ES"/>
        </w:rPr>
        <w:t>,</w:t>
      </w:r>
      <w:r w:rsidR="00191395" w:rsidRPr="00435C97">
        <w:rPr>
          <w:lang w:val="es-ES"/>
        </w:rPr>
        <w:t xml:space="preserve"> </w:t>
      </w:r>
      <w:r w:rsidR="00191395" w:rsidRPr="00435C97">
        <w:rPr>
          <w:color w:val="008000"/>
          <w:u w:val="dash"/>
          <w:lang w:val="es-ES"/>
        </w:rPr>
        <w:t>y</w:t>
      </w:r>
      <w:r w:rsidR="00C43281" w:rsidRPr="00435C97">
        <w:rPr>
          <w:color w:val="008000"/>
          <w:u w:val="dash"/>
          <w:lang w:val="es-ES"/>
        </w:rPr>
        <w:t xml:space="preserve"> </w:t>
      </w:r>
      <w:r w:rsidR="00C43281" w:rsidRPr="00435C97">
        <w:rPr>
          <w:lang w:val="es-ES"/>
        </w:rPr>
        <w:t xml:space="preserve">formación, </w:t>
      </w:r>
      <w:r w:rsidR="009B1D8C" w:rsidRPr="00435C97">
        <w:rPr>
          <w:color w:val="008000"/>
          <w:u w:val="dash"/>
          <w:lang w:val="es-ES"/>
        </w:rPr>
        <w:t xml:space="preserve">así como </w:t>
      </w:r>
      <w:r w:rsidR="00867ED6" w:rsidRPr="00435C97">
        <w:rPr>
          <w:color w:val="008000"/>
          <w:u w:val="dash"/>
          <w:lang w:val="es-ES"/>
        </w:rPr>
        <w:t>otr</w:t>
      </w:r>
      <w:r w:rsidR="00A30544" w:rsidRPr="00435C97">
        <w:rPr>
          <w:color w:val="008000"/>
          <w:u w:val="dash"/>
          <w:lang w:val="es-ES"/>
        </w:rPr>
        <w:t>a</w:t>
      </w:r>
      <w:r w:rsidR="00867ED6" w:rsidRPr="00435C97">
        <w:rPr>
          <w:color w:val="008000"/>
          <w:u w:val="dash"/>
          <w:lang w:val="es-ES"/>
        </w:rPr>
        <w:t xml:space="preserve">s </w:t>
      </w:r>
      <w:r w:rsidR="00A30544" w:rsidRPr="00435C97">
        <w:rPr>
          <w:color w:val="008000"/>
          <w:u w:val="dash"/>
          <w:lang w:val="es-ES"/>
        </w:rPr>
        <w:t>competencias en materia de</w:t>
      </w:r>
      <w:r w:rsidR="00A30544" w:rsidRPr="00435C97">
        <w:rPr>
          <w:color w:val="008000"/>
          <w:lang w:val="es-ES"/>
        </w:rPr>
        <w:t xml:space="preserve"> </w:t>
      </w:r>
      <w:r w:rsidR="00C43281" w:rsidRPr="00435C97">
        <w:rPr>
          <w:lang w:val="es-ES"/>
        </w:rPr>
        <w:t xml:space="preserve">educación y </w:t>
      </w:r>
      <w:r w:rsidR="006E328F" w:rsidRPr="00435C97">
        <w:rPr>
          <w:color w:val="008000"/>
          <w:u w:val="dash"/>
          <w:lang w:val="es-ES"/>
        </w:rPr>
        <w:t>aprendizaje</w:t>
      </w:r>
      <w:r w:rsidR="00C47FEF" w:rsidRPr="00435C97">
        <w:rPr>
          <w:color w:val="008000"/>
          <w:u w:val="dash"/>
          <w:lang w:val="es-ES"/>
        </w:rPr>
        <w:t>,</w:t>
      </w:r>
      <w:r w:rsidR="006E328F" w:rsidRPr="00435C97">
        <w:rPr>
          <w:color w:val="008000"/>
          <w:u w:val="dash"/>
          <w:lang w:val="es-ES"/>
        </w:rPr>
        <w:t xml:space="preserve"> </w:t>
      </w:r>
      <w:r w:rsidR="00C43281" w:rsidRPr="00435C97">
        <w:rPr>
          <w:strike/>
          <w:color w:val="FF0000"/>
          <w:u w:val="dash"/>
          <w:lang w:val="es-ES"/>
        </w:rPr>
        <w:t xml:space="preserve">divulgación </w:t>
      </w:r>
      <w:r w:rsidR="00C43281" w:rsidRPr="00435C97">
        <w:rPr>
          <w:lang w:val="es-ES"/>
        </w:rPr>
        <w:t xml:space="preserve">para ayudar a los Miembros en la aplicación de sistemas de gestión de la calidad y la conformidad con los requisitos </w:t>
      </w:r>
      <w:r w:rsidR="00D10ED5" w:rsidRPr="00435C97">
        <w:rPr>
          <w:lang w:val="es-ES"/>
        </w:rPr>
        <w:t xml:space="preserve">en materia </w:t>
      </w:r>
      <w:r w:rsidR="00C43281" w:rsidRPr="00435C97">
        <w:rPr>
          <w:lang w:val="es-ES"/>
        </w:rPr>
        <w:t xml:space="preserve">de competencias </w:t>
      </w:r>
      <w:r w:rsidR="00D10ED5" w:rsidRPr="00435C97">
        <w:rPr>
          <w:lang w:val="es-ES"/>
        </w:rPr>
        <w:t xml:space="preserve">y cualificaciones </w:t>
      </w:r>
      <w:r w:rsidR="00C43281" w:rsidRPr="00435C97">
        <w:rPr>
          <w:lang w:val="es-ES"/>
        </w:rPr>
        <w:t xml:space="preserve">del personal que presta servicios meteorológicos para la </w:t>
      </w:r>
      <w:r w:rsidR="00C43281" w:rsidRPr="00435C97">
        <w:rPr>
          <w:lang w:val="es-ES"/>
        </w:rPr>
        <w:lastRenderedPageBreak/>
        <w:t>navegación aérea internacional, con especial atención a los países en desarrollo y los países menos adelantados;</w:t>
      </w:r>
    </w:p>
    <w:p w14:paraId="49528E0F" w14:textId="77777777" w:rsidR="00D81CBD" w:rsidRPr="002F7E2E" w:rsidRDefault="00D81CBD" w:rsidP="00D81CBD">
      <w:pPr>
        <w:pStyle w:val="WMOIndent1"/>
        <w:tabs>
          <w:tab w:val="clear" w:pos="567"/>
          <w:tab w:val="left" w:pos="1134"/>
        </w:tabs>
        <w:rPr>
          <w:bCs/>
          <w:lang w:val="es-ES"/>
        </w:rPr>
      </w:pPr>
      <w:r w:rsidRPr="002F7E2E">
        <w:rPr>
          <w:lang w:val="es-ES"/>
        </w:rPr>
        <w:t>g)</w:t>
      </w:r>
      <w:r w:rsidRPr="002F7E2E">
        <w:rPr>
          <w:lang w:val="es-ES"/>
        </w:rPr>
        <w:tab/>
      </w:r>
      <w:r w:rsidR="00AD4D96" w:rsidRPr="00435C97">
        <w:rPr>
          <w:lang w:val="es-ES"/>
        </w:rPr>
        <w:t>satisfacer las necesidades prioritarias de los Miembros en materia de meteorología aeronáutica y prestar apoyo en relación con las actividades de desarrollo de capacidad, en colaboración con las asociaciones regionales de la OMM, la OACI y otras partes</w:t>
      </w:r>
      <w:r w:rsidR="00AD4D96" w:rsidRPr="002F7E2E">
        <w:rPr>
          <w:lang w:val="es-ES"/>
        </w:rPr>
        <w:t xml:space="preserve"> </w:t>
      </w:r>
      <w:r w:rsidR="00AD4D96" w:rsidRPr="00435C97">
        <w:rPr>
          <w:lang w:val="es-ES"/>
        </w:rPr>
        <w:t>interesadas pertinentes, con objeto de mejorar la prestación de servicios meteorológicos aeronáuticos de calidad, sin fronteras, armonizados, adecuados a los fines previstos y eficaces en función de los costos, especialmente en los países en desarrollo y los países menos adelantados</w:t>
      </w:r>
      <w:r w:rsidRPr="002F7E2E">
        <w:rPr>
          <w:lang w:val="es-ES"/>
        </w:rPr>
        <w:t>;</w:t>
      </w:r>
    </w:p>
    <w:p w14:paraId="49528E10" w14:textId="77777777" w:rsidR="00D81CBD" w:rsidRPr="00435C97" w:rsidRDefault="00D81CBD" w:rsidP="00D81CBD">
      <w:pPr>
        <w:pStyle w:val="WMOIndent1"/>
        <w:tabs>
          <w:tab w:val="clear" w:pos="567"/>
          <w:tab w:val="left" w:pos="1134"/>
        </w:tabs>
        <w:rPr>
          <w:i/>
          <w:iCs/>
          <w:sz w:val="18"/>
          <w:lang w:val="es-ES"/>
        </w:rPr>
      </w:pPr>
      <w:r w:rsidRPr="00435C97">
        <w:rPr>
          <w:bCs/>
          <w:i/>
          <w:iCs/>
          <w:lang w:val="es-ES"/>
        </w:rPr>
        <w:t>[…]</w:t>
      </w:r>
    </w:p>
    <w:p w14:paraId="49528E11" w14:textId="77777777" w:rsidR="00D81CBD" w:rsidRPr="002F7E2E" w:rsidRDefault="00D81CBD" w:rsidP="00D81CBD">
      <w:pPr>
        <w:pStyle w:val="WMOIndent1"/>
        <w:tabs>
          <w:tab w:val="clear" w:pos="567"/>
          <w:tab w:val="left" w:pos="1134"/>
        </w:tabs>
        <w:rPr>
          <w:lang w:val="es-ES"/>
        </w:rPr>
      </w:pPr>
      <w:r w:rsidRPr="00435C97">
        <w:rPr>
          <w:lang w:val="es-ES"/>
        </w:rPr>
        <w:t>i)</w:t>
      </w:r>
      <w:r w:rsidRPr="00435C97">
        <w:rPr>
          <w:lang w:val="es-ES"/>
        </w:rPr>
        <w:tab/>
      </w:r>
      <w:r w:rsidR="001C6683" w:rsidRPr="00435C97">
        <w:rPr>
          <w:lang w:val="es-ES"/>
        </w:rPr>
        <w:t xml:space="preserve">brindar asesoramiento, previa solicitud, a la Comisión de Observaciones, Infraestructura y Sistemas de Información y a sus órganos subsidiarios </w:t>
      </w:r>
      <w:r w:rsidR="006D7D7B" w:rsidRPr="00435C97">
        <w:rPr>
          <w:color w:val="008000"/>
          <w:u w:val="dash"/>
          <w:lang w:val="es-ES"/>
        </w:rPr>
        <w:t xml:space="preserve">sobre las necesidades y los requisitos </w:t>
      </w:r>
      <w:r w:rsidR="00716772" w:rsidRPr="00435C97">
        <w:rPr>
          <w:color w:val="008000"/>
          <w:u w:val="dash"/>
          <w:lang w:val="es-ES"/>
        </w:rPr>
        <w:t xml:space="preserve">que deben atenderse para </w:t>
      </w:r>
      <w:r w:rsidR="00171C0F" w:rsidRPr="00435C97">
        <w:rPr>
          <w:color w:val="008000"/>
          <w:u w:val="dash"/>
          <w:lang w:val="es-ES"/>
        </w:rPr>
        <w:t xml:space="preserve">poder mejorar las observaciones, en particular </w:t>
      </w:r>
      <w:r w:rsidR="001C6683" w:rsidRPr="00435C97">
        <w:rPr>
          <w:lang w:val="es-ES"/>
        </w:rPr>
        <w:t>sobre los beneficios de las observaciones meteorológicas realizadas desde aeronaves, incluidas las derivadas del programa de Retransmisión de Datos Meteorológicos de Aeronaves (AMDAR) de la OMM, a fin de mejorar los servicios para la aviación</w:t>
      </w:r>
      <w:r w:rsidRPr="002F7E2E">
        <w:rPr>
          <w:lang w:val="es-ES"/>
        </w:rPr>
        <w:t>.</w:t>
      </w:r>
    </w:p>
    <w:p w14:paraId="49528E12" w14:textId="77777777" w:rsidR="00D81CBD" w:rsidRPr="00435C97" w:rsidRDefault="001F4F84" w:rsidP="00D81CBD">
      <w:pPr>
        <w:pStyle w:val="Heading4"/>
        <w:rPr>
          <w:lang w:val="es-ES"/>
        </w:rPr>
      </w:pPr>
      <w:r w:rsidRPr="00435C97">
        <w:rPr>
          <w:lang w:val="es-ES"/>
        </w:rPr>
        <w:t>Conocimientos especializados necesarios</w:t>
      </w:r>
    </w:p>
    <w:p w14:paraId="49528E13" w14:textId="77777777" w:rsidR="00D81CBD" w:rsidRPr="00435C97" w:rsidRDefault="00D81CBD" w:rsidP="00D81CBD">
      <w:pPr>
        <w:pStyle w:val="WMOIndent1"/>
        <w:tabs>
          <w:tab w:val="clear" w:pos="567"/>
          <w:tab w:val="left" w:pos="1134"/>
        </w:tabs>
        <w:rPr>
          <w:i/>
          <w:iCs/>
          <w:lang w:val="es-ES"/>
        </w:rPr>
      </w:pPr>
      <w:r w:rsidRPr="00435C97">
        <w:rPr>
          <w:i/>
          <w:iCs/>
          <w:lang w:val="es-ES"/>
        </w:rPr>
        <w:t>•</w:t>
      </w:r>
      <w:r w:rsidRPr="00435C97">
        <w:rPr>
          <w:i/>
          <w:iCs/>
          <w:lang w:val="es-ES"/>
        </w:rPr>
        <w:tab/>
        <w:t>[…]</w:t>
      </w:r>
    </w:p>
    <w:p w14:paraId="49528E14" w14:textId="77777777" w:rsidR="00D81CBD" w:rsidRPr="002F7E2E" w:rsidRDefault="00D81CBD" w:rsidP="00D81CBD">
      <w:pPr>
        <w:pStyle w:val="WMOIndent1"/>
        <w:tabs>
          <w:tab w:val="clear" w:pos="567"/>
          <w:tab w:val="left" w:pos="1134"/>
        </w:tabs>
        <w:rPr>
          <w:lang w:val="es-ES"/>
        </w:rPr>
      </w:pPr>
      <w:r w:rsidRPr="00435C97">
        <w:rPr>
          <w:lang w:val="es-ES"/>
        </w:rPr>
        <w:t>•</w:t>
      </w:r>
      <w:r w:rsidRPr="00435C97">
        <w:rPr>
          <w:lang w:val="es-ES"/>
        </w:rPr>
        <w:tab/>
      </w:r>
      <w:r w:rsidR="008662C7" w:rsidRPr="00435C97">
        <w:rPr>
          <w:lang w:val="es-ES"/>
        </w:rPr>
        <w:t>prestación de servicios de meteorología aeronáutica, entre otros, observaciones/informes, pronósticos, avisos/alertas y advertencias</w:t>
      </w:r>
      <w:r w:rsidRPr="002F7E2E">
        <w:rPr>
          <w:lang w:val="es-ES"/>
        </w:rPr>
        <w:t>;</w:t>
      </w:r>
    </w:p>
    <w:p w14:paraId="49528E15" w14:textId="77777777" w:rsidR="00D81CBD" w:rsidRPr="00435C97" w:rsidRDefault="00D81CBD" w:rsidP="00D81CBD">
      <w:pPr>
        <w:pStyle w:val="WMOIndent1"/>
        <w:tabs>
          <w:tab w:val="clear" w:pos="567"/>
          <w:tab w:val="left" w:pos="1134"/>
        </w:tabs>
        <w:rPr>
          <w:i/>
          <w:iCs/>
          <w:lang w:val="es-ES"/>
        </w:rPr>
      </w:pPr>
      <w:r w:rsidRPr="00435C97">
        <w:rPr>
          <w:i/>
          <w:iCs/>
          <w:lang w:val="es-ES"/>
        </w:rPr>
        <w:t>•</w:t>
      </w:r>
      <w:r w:rsidRPr="00435C97">
        <w:rPr>
          <w:i/>
          <w:iCs/>
          <w:lang w:val="es-ES"/>
        </w:rPr>
        <w:tab/>
        <w:t>[…]</w:t>
      </w:r>
    </w:p>
    <w:p w14:paraId="49528E16" w14:textId="77777777" w:rsidR="00D81CBD" w:rsidRPr="00435C97" w:rsidRDefault="00D81CBD" w:rsidP="00D81CBD">
      <w:pPr>
        <w:pStyle w:val="Heading4"/>
        <w:ind w:left="0" w:firstLine="0"/>
        <w:rPr>
          <w:b w:val="0"/>
          <w:bCs/>
          <w:iCs/>
          <w:lang w:val="es-ES"/>
        </w:rPr>
      </w:pPr>
      <w:r w:rsidRPr="00435C97">
        <w:rPr>
          <w:b w:val="0"/>
          <w:bCs/>
          <w:iCs/>
          <w:shd w:val="clear" w:color="auto" w:fill="D9D9D9" w:themeFill="background1" w:themeFillShade="D9"/>
          <w:lang w:val="es-ES"/>
        </w:rPr>
        <w:t>[</w:t>
      </w:r>
      <w:r w:rsidR="00234A90" w:rsidRPr="00435C97">
        <w:rPr>
          <w:b w:val="0"/>
          <w:bCs/>
          <w:iCs/>
          <w:shd w:val="clear" w:color="auto" w:fill="D9D9D9" w:themeFill="background1" w:themeFillShade="D9"/>
          <w:lang w:val="es-ES"/>
        </w:rPr>
        <w:t>N</w:t>
      </w:r>
      <w:r w:rsidRPr="00435C97">
        <w:rPr>
          <w:b w:val="0"/>
          <w:bCs/>
          <w:iCs/>
          <w:shd w:val="clear" w:color="auto" w:fill="D9D9D9" w:themeFill="background1" w:themeFillShade="D9"/>
          <w:lang w:val="es-ES"/>
        </w:rPr>
        <w:t>ota editorial.</w:t>
      </w:r>
      <w:r w:rsidRPr="00435C97">
        <w:rPr>
          <w:b w:val="0"/>
          <w:bCs/>
          <w:shd w:val="clear" w:color="auto" w:fill="D9D9D9" w:themeFill="background1" w:themeFillShade="D9"/>
          <w:lang w:val="es-ES"/>
        </w:rPr>
        <w:t xml:space="preserve"> No </w:t>
      </w:r>
      <w:r w:rsidR="00234A90" w:rsidRPr="00435C97">
        <w:rPr>
          <w:b w:val="0"/>
          <w:bCs/>
          <w:shd w:val="clear" w:color="auto" w:fill="D9D9D9" w:themeFill="background1" w:themeFillShade="D9"/>
          <w:lang w:val="es-ES"/>
        </w:rPr>
        <w:t xml:space="preserve">se propone ninguna enmienda a las secciones </w:t>
      </w:r>
      <w:r w:rsidR="00FD34AB" w:rsidRPr="00435C97">
        <w:rPr>
          <w:b w:val="0"/>
          <w:bCs/>
          <w:shd w:val="clear" w:color="auto" w:fill="D9D9D9" w:themeFill="background1" w:themeFillShade="D9"/>
          <w:lang w:val="es-ES"/>
        </w:rPr>
        <w:t xml:space="preserve">del mandato del </w:t>
      </w:r>
      <w:r w:rsidRPr="00435C97">
        <w:rPr>
          <w:b w:val="0"/>
          <w:bCs/>
          <w:shd w:val="clear" w:color="auto" w:fill="D9D9D9" w:themeFill="background1" w:themeFillShade="D9"/>
          <w:lang w:val="es-ES"/>
        </w:rPr>
        <w:t>SC-AVI tit</w:t>
      </w:r>
      <w:r w:rsidR="00FD34AB" w:rsidRPr="00435C97">
        <w:rPr>
          <w:b w:val="0"/>
          <w:bCs/>
          <w:shd w:val="clear" w:color="auto" w:fill="D9D9D9" w:themeFill="background1" w:themeFillShade="D9"/>
          <w:lang w:val="es-ES"/>
        </w:rPr>
        <w:t>u</w:t>
      </w:r>
      <w:r w:rsidRPr="00435C97">
        <w:rPr>
          <w:b w:val="0"/>
          <w:bCs/>
          <w:shd w:val="clear" w:color="auto" w:fill="D9D9D9" w:themeFill="background1" w:themeFillShade="D9"/>
          <w:lang w:val="es-ES"/>
        </w:rPr>
        <w:t>l</w:t>
      </w:r>
      <w:r w:rsidR="00FD34AB" w:rsidRPr="00435C97">
        <w:rPr>
          <w:b w:val="0"/>
          <w:bCs/>
          <w:shd w:val="clear" w:color="auto" w:fill="D9D9D9" w:themeFill="background1" w:themeFillShade="D9"/>
          <w:lang w:val="es-ES"/>
        </w:rPr>
        <w:t>a</w:t>
      </w:r>
      <w:r w:rsidRPr="00435C97">
        <w:rPr>
          <w:b w:val="0"/>
          <w:bCs/>
          <w:shd w:val="clear" w:color="auto" w:fill="D9D9D9" w:themeFill="background1" w:themeFillShade="D9"/>
          <w:lang w:val="es-ES"/>
        </w:rPr>
        <w:t>d</w:t>
      </w:r>
      <w:r w:rsidR="00FD34AB" w:rsidRPr="00435C97">
        <w:rPr>
          <w:b w:val="0"/>
          <w:bCs/>
          <w:shd w:val="clear" w:color="auto" w:fill="D9D9D9" w:themeFill="background1" w:themeFillShade="D9"/>
          <w:lang w:val="es-ES"/>
        </w:rPr>
        <w:t>as</w:t>
      </w:r>
      <w:r w:rsidRPr="00435C97">
        <w:rPr>
          <w:b w:val="0"/>
          <w:bCs/>
          <w:shd w:val="clear" w:color="auto" w:fill="D9D9D9" w:themeFill="background1" w:themeFillShade="D9"/>
          <w:lang w:val="es-ES"/>
        </w:rPr>
        <w:t xml:space="preserve"> </w:t>
      </w:r>
      <w:r w:rsidR="00FD34AB" w:rsidRPr="00435C97">
        <w:rPr>
          <w:b w:val="0"/>
          <w:bCs/>
          <w:shd w:val="clear" w:color="auto" w:fill="D9D9D9" w:themeFill="background1" w:themeFillShade="D9"/>
          <w:lang w:val="es-ES"/>
        </w:rPr>
        <w:t>“</w:t>
      </w:r>
      <w:r w:rsidR="006A7608" w:rsidRPr="00435C97">
        <w:rPr>
          <w:b w:val="0"/>
          <w:bCs/>
          <w:shd w:val="clear" w:color="auto" w:fill="D9D9D9" w:themeFill="background1" w:themeFillShade="D9"/>
          <w:lang w:val="es-ES"/>
        </w:rPr>
        <w:t>Composición”</w:t>
      </w:r>
      <w:r w:rsidRPr="00435C97">
        <w:rPr>
          <w:b w:val="0"/>
          <w:bCs/>
          <w:shd w:val="clear" w:color="auto" w:fill="D9D9D9" w:themeFill="background1" w:themeFillShade="D9"/>
          <w:lang w:val="es-ES"/>
        </w:rPr>
        <w:t xml:space="preserve">, </w:t>
      </w:r>
      <w:r w:rsidR="006A7608" w:rsidRPr="00435C97">
        <w:rPr>
          <w:b w:val="0"/>
          <w:bCs/>
          <w:shd w:val="clear" w:color="auto" w:fill="D9D9D9" w:themeFill="background1" w:themeFillShade="D9"/>
          <w:lang w:val="es-ES"/>
        </w:rPr>
        <w:t>“</w:t>
      </w:r>
      <w:r w:rsidRPr="00435C97">
        <w:rPr>
          <w:b w:val="0"/>
          <w:bCs/>
          <w:shd w:val="clear" w:color="auto" w:fill="D9D9D9" w:themeFill="background1" w:themeFillShade="D9"/>
          <w:lang w:val="es-ES"/>
        </w:rPr>
        <w:t>Dura</w:t>
      </w:r>
      <w:r w:rsidR="00F533FE" w:rsidRPr="00435C97">
        <w:rPr>
          <w:b w:val="0"/>
          <w:bCs/>
          <w:shd w:val="clear" w:color="auto" w:fill="D9D9D9" w:themeFill="background1" w:themeFillShade="D9"/>
          <w:lang w:val="es-ES"/>
        </w:rPr>
        <w:t>c</w:t>
      </w:r>
      <w:r w:rsidRPr="00435C97">
        <w:rPr>
          <w:b w:val="0"/>
          <w:bCs/>
          <w:shd w:val="clear" w:color="auto" w:fill="D9D9D9" w:themeFill="background1" w:themeFillShade="D9"/>
          <w:lang w:val="es-ES"/>
        </w:rPr>
        <w:t>i</w:t>
      </w:r>
      <w:r w:rsidR="00F533FE" w:rsidRPr="00435C97">
        <w:rPr>
          <w:b w:val="0"/>
          <w:bCs/>
          <w:shd w:val="clear" w:color="auto" w:fill="D9D9D9" w:themeFill="background1" w:themeFillShade="D9"/>
          <w:lang w:val="es-ES"/>
        </w:rPr>
        <w:t>ó</w:t>
      </w:r>
      <w:r w:rsidRPr="00435C97">
        <w:rPr>
          <w:b w:val="0"/>
          <w:bCs/>
          <w:shd w:val="clear" w:color="auto" w:fill="D9D9D9" w:themeFill="background1" w:themeFillShade="D9"/>
          <w:lang w:val="es-ES"/>
        </w:rPr>
        <w:t>n</w:t>
      </w:r>
      <w:r w:rsidR="00F533FE" w:rsidRPr="00435C97">
        <w:rPr>
          <w:b w:val="0"/>
          <w:bCs/>
          <w:shd w:val="clear" w:color="auto" w:fill="D9D9D9" w:themeFill="background1" w:themeFillShade="D9"/>
          <w:lang w:val="es-ES"/>
        </w:rPr>
        <w:t xml:space="preserve"> del mandato” y “</w:t>
      </w:r>
      <w:r w:rsidRPr="00435C97">
        <w:rPr>
          <w:b w:val="0"/>
          <w:bCs/>
          <w:shd w:val="clear" w:color="auto" w:fill="D9D9D9" w:themeFill="background1" w:themeFillShade="D9"/>
          <w:lang w:val="es-ES"/>
        </w:rPr>
        <w:t>Modali</w:t>
      </w:r>
      <w:r w:rsidR="00F533FE" w:rsidRPr="00435C97">
        <w:rPr>
          <w:b w:val="0"/>
          <w:bCs/>
          <w:shd w:val="clear" w:color="auto" w:fill="D9D9D9" w:themeFill="background1" w:themeFillShade="D9"/>
          <w:lang w:val="es-ES"/>
        </w:rPr>
        <w:t>dades de trabajo”</w:t>
      </w:r>
      <w:r w:rsidRPr="00435C97">
        <w:rPr>
          <w:b w:val="0"/>
          <w:bCs/>
          <w:shd w:val="clear" w:color="auto" w:fill="D9D9D9" w:themeFill="background1" w:themeFillShade="D9"/>
          <w:lang w:val="es-ES"/>
        </w:rPr>
        <w:t>.]</w:t>
      </w:r>
    </w:p>
    <w:p w14:paraId="49528E17" w14:textId="77777777" w:rsidR="00D81CBD" w:rsidRPr="007136F2" w:rsidRDefault="00F533FE" w:rsidP="00D81CBD">
      <w:pPr>
        <w:pStyle w:val="Heading4"/>
        <w:rPr>
          <w:lang w:val="es-ES"/>
        </w:rPr>
      </w:pPr>
      <w:r w:rsidRPr="007136F2">
        <w:rPr>
          <w:lang w:val="es-ES"/>
        </w:rPr>
        <w:t>Productos finales previstos</w:t>
      </w:r>
    </w:p>
    <w:p w14:paraId="49528E18" w14:textId="77777777" w:rsidR="00D81CBD" w:rsidRPr="00F81C53" w:rsidRDefault="00D81CBD" w:rsidP="00D81CBD">
      <w:pPr>
        <w:pStyle w:val="WMOIndent1"/>
        <w:tabs>
          <w:tab w:val="clear" w:pos="567"/>
          <w:tab w:val="left" w:pos="1134"/>
        </w:tabs>
        <w:rPr>
          <w:i/>
          <w:iCs/>
          <w:lang w:val="es-ES"/>
        </w:rPr>
      </w:pPr>
      <w:r w:rsidRPr="00F81C53">
        <w:rPr>
          <w:i/>
          <w:iCs/>
          <w:lang w:val="es-ES"/>
        </w:rPr>
        <w:t>[…]</w:t>
      </w:r>
    </w:p>
    <w:p w14:paraId="49528E19" w14:textId="532BD981" w:rsidR="00D81CBD" w:rsidRPr="002F7E2E" w:rsidRDefault="00D81CBD" w:rsidP="00D81CBD">
      <w:pPr>
        <w:pStyle w:val="WMOIndent1"/>
        <w:tabs>
          <w:tab w:val="clear" w:pos="567"/>
          <w:tab w:val="left" w:pos="1134"/>
        </w:tabs>
        <w:rPr>
          <w:lang w:val="es-ES"/>
        </w:rPr>
      </w:pPr>
      <w:r w:rsidRPr="00977DC7">
        <w:rPr>
          <w:lang w:val="es-ES"/>
        </w:rPr>
        <w:t>b)</w:t>
      </w:r>
      <w:r w:rsidRPr="00977DC7">
        <w:rPr>
          <w:lang w:val="es-ES"/>
        </w:rPr>
        <w:tab/>
      </w:r>
      <w:r w:rsidR="00435B11" w:rsidRPr="00977DC7">
        <w:rPr>
          <w:lang w:val="es-ES"/>
        </w:rPr>
        <w:t xml:space="preserve">elaboración o actualización </w:t>
      </w:r>
      <w:r w:rsidR="005C5C47" w:rsidRPr="00AF053F">
        <w:rPr>
          <w:lang w:val="es-ES"/>
        </w:rPr>
        <w:t xml:space="preserve">de </w:t>
      </w:r>
      <w:r w:rsidR="004044F6" w:rsidRPr="00435C97">
        <w:rPr>
          <w:lang w:val="es-ES"/>
        </w:rPr>
        <w:t xml:space="preserve">reglas del Reglamento Técnico de la OMM y </w:t>
      </w:r>
      <w:r w:rsidR="005C5C47" w:rsidRPr="00435C97">
        <w:rPr>
          <w:lang w:val="es-ES"/>
        </w:rPr>
        <w:t xml:space="preserve">de </w:t>
      </w:r>
      <w:r w:rsidR="005D4A6C" w:rsidRPr="00435C97">
        <w:rPr>
          <w:lang w:val="es-ES"/>
        </w:rPr>
        <w:br/>
      </w:r>
      <w:r w:rsidR="004044F6" w:rsidRPr="00435C97">
        <w:rPr>
          <w:lang w:val="es-ES"/>
        </w:rPr>
        <w:t xml:space="preserve">material de orientación conexo, entre otros, el </w:t>
      </w:r>
      <w:r w:rsidR="004044F6" w:rsidRPr="00435C97">
        <w:rPr>
          <w:i/>
          <w:iCs/>
          <w:lang w:val="es-ES"/>
        </w:rPr>
        <w:t>Reglamento Técnico</w:t>
      </w:r>
      <w:r w:rsidR="004044F6" w:rsidRPr="00435C97">
        <w:rPr>
          <w:lang w:val="es-ES"/>
        </w:rPr>
        <w:t xml:space="preserve"> (OMM-</w:t>
      </w:r>
      <w:proofErr w:type="spellStart"/>
      <w:r w:rsidR="004044F6" w:rsidRPr="00435C97">
        <w:rPr>
          <w:lang w:val="es-ES"/>
        </w:rPr>
        <w:t>Nº</w:t>
      </w:r>
      <w:proofErr w:type="spellEnd"/>
      <w:r w:rsidR="004044F6" w:rsidRPr="00435C97">
        <w:rPr>
          <w:lang w:val="es-ES"/>
        </w:rPr>
        <w:t xml:space="preserve"> 49), </w:t>
      </w:r>
      <w:hyperlink r:id="rId23" w:anchor=".Yyq0N3ZByUk" w:history="1">
        <w:r w:rsidR="004044F6" w:rsidRPr="00435C97">
          <w:rPr>
            <w:rStyle w:val="Hyperlink"/>
            <w:lang w:val="es-ES"/>
          </w:rPr>
          <w:t>Volumen I — Normas meteorológicas de carácter general y prácticas recomendadas</w:t>
        </w:r>
      </w:hyperlink>
      <w:r w:rsidR="004044F6" w:rsidRPr="00435C97">
        <w:rPr>
          <w:lang w:val="es-ES"/>
        </w:rPr>
        <w:t xml:space="preserve">, y </w:t>
      </w:r>
      <w:hyperlink r:id="rId24" w:anchor=".Yyq0jXZByUk" w:history="1">
        <w:r w:rsidR="004044F6" w:rsidRPr="00435C97">
          <w:rPr>
            <w:rStyle w:val="Hyperlink"/>
            <w:lang w:val="es-ES"/>
          </w:rPr>
          <w:t>Volumen II — Servicio meteorológico para la navegación aérea internacional</w:t>
        </w:r>
      </w:hyperlink>
      <w:r w:rsidR="004044F6" w:rsidRPr="00435C97">
        <w:rPr>
          <w:lang w:val="es-ES"/>
        </w:rPr>
        <w:t>;</w:t>
      </w:r>
    </w:p>
    <w:p w14:paraId="49528E1A" w14:textId="08190E8C" w:rsidR="00D81CBD" w:rsidRPr="00435C97" w:rsidRDefault="00D81CBD" w:rsidP="002C4A0F">
      <w:pPr>
        <w:pStyle w:val="WMOIndent1"/>
        <w:rPr>
          <w:i/>
          <w:iCs/>
          <w:color w:val="008000"/>
          <w:u w:val="dash"/>
          <w:lang w:val="es-ES"/>
        </w:rPr>
      </w:pPr>
      <w:r w:rsidRPr="002F7E2E">
        <w:rPr>
          <w:i/>
          <w:iCs/>
          <w:color w:val="000000"/>
          <w:lang w:val="es-ES"/>
        </w:rPr>
        <w:tab/>
      </w:r>
      <w:r w:rsidRPr="00435C97">
        <w:rPr>
          <w:i/>
          <w:iCs/>
          <w:color w:val="008000"/>
          <w:u w:val="dash"/>
          <w:lang w:val="es-ES"/>
        </w:rPr>
        <w:t>Not</w:t>
      </w:r>
      <w:r w:rsidR="00D27E2A" w:rsidRPr="00435C97">
        <w:rPr>
          <w:i/>
          <w:iCs/>
          <w:color w:val="008000"/>
          <w:u w:val="dash"/>
          <w:lang w:val="es-ES"/>
        </w:rPr>
        <w:t>a</w:t>
      </w:r>
      <w:r w:rsidRPr="00435C97">
        <w:rPr>
          <w:i/>
          <w:iCs/>
          <w:color w:val="008000"/>
          <w:u w:val="dash"/>
          <w:lang w:val="es-ES"/>
        </w:rPr>
        <w:t xml:space="preserve">: </w:t>
      </w:r>
      <w:r w:rsidR="003633C8" w:rsidRPr="00435C97">
        <w:rPr>
          <w:i/>
          <w:iCs/>
          <w:color w:val="008000"/>
          <w:u w:val="dash"/>
          <w:lang w:val="es-ES"/>
        </w:rPr>
        <w:t>E</w:t>
      </w:r>
      <w:r w:rsidRPr="00435C97">
        <w:rPr>
          <w:i/>
          <w:iCs/>
          <w:color w:val="008000"/>
          <w:u w:val="dash"/>
          <w:lang w:val="es-ES"/>
        </w:rPr>
        <w:t>n resp</w:t>
      </w:r>
      <w:r w:rsidR="003633C8" w:rsidRPr="00435C97">
        <w:rPr>
          <w:i/>
          <w:iCs/>
          <w:color w:val="008000"/>
          <w:u w:val="dash"/>
          <w:lang w:val="es-ES"/>
        </w:rPr>
        <w:t xml:space="preserve">uesta a la </w:t>
      </w:r>
      <w:hyperlink r:id="rId25" w:anchor="page=30" w:history="1">
        <w:r w:rsidRPr="00435C97">
          <w:rPr>
            <w:rStyle w:val="Hyperlink"/>
            <w:i/>
            <w:iCs/>
            <w:color w:val="008000"/>
            <w:u w:val="dash"/>
            <w:lang w:val="es-ES"/>
          </w:rPr>
          <w:t>Recomenda</w:t>
        </w:r>
        <w:r w:rsidR="003633C8" w:rsidRPr="00435C97">
          <w:rPr>
            <w:rStyle w:val="Hyperlink"/>
            <w:i/>
            <w:iCs/>
            <w:color w:val="008000"/>
            <w:u w:val="dash"/>
            <w:lang w:val="es-ES"/>
          </w:rPr>
          <w:t>c</w:t>
        </w:r>
        <w:r w:rsidRPr="00435C97">
          <w:rPr>
            <w:rStyle w:val="Hyperlink"/>
            <w:i/>
            <w:iCs/>
            <w:color w:val="008000"/>
            <w:u w:val="dash"/>
            <w:lang w:val="es-ES"/>
          </w:rPr>
          <w:t>i</w:t>
        </w:r>
        <w:r w:rsidR="003633C8" w:rsidRPr="00435C97">
          <w:rPr>
            <w:rStyle w:val="Hyperlink"/>
            <w:i/>
            <w:iCs/>
            <w:color w:val="008000"/>
            <w:u w:val="dash"/>
            <w:lang w:val="es-ES"/>
          </w:rPr>
          <w:t>ó</w:t>
        </w:r>
        <w:r w:rsidRPr="00435C97">
          <w:rPr>
            <w:rStyle w:val="Hyperlink"/>
            <w:i/>
            <w:iCs/>
            <w:color w:val="008000"/>
            <w:u w:val="dash"/>
            <w:lang w:val="es-ES"/>
          </w:rPr>
          <w:t>n 5 (CM</w:t>
        </w:r>
        <w:r w:rsidR="003B115C" w:rsidRPr="00435C97">
          <w:rPr>
            <w:rStyle w:val="Hyperlink"/>
            <w:i/>
            <w:iCs/>
            <w:color w:val="008000"/>
            <w:u w:val="dash"/>
            <w:lang w:val="es-ES"/>
          </w:rPr>
          <w:t>Ae</w:t>
        </w:r>
        <w:r w:rsidRPr="00435C97">
          <w:rPr>
            <w:rStyle w:val="Hyperlink"/>
            <w:i/>
            <w:iCs/>
            <w:color w:val="008000"/>
            <w:u w:val="dash"/>
            <w:lang w:val="es-ES"/>
          </w:rPr>
          <w:t>-16)</w:t>
        </w:r>
      </w:hyperlink>
      <w:r w:rsidRPr="002F7E2E">
        <w:rPr>
          <w:i/>
          <w:iCs/>
          <w:color w:val="008000"/>
          <w:u w:val="dash"/>
          <w:lang w:val="es-ES"/>
        </w:rPr>
        <w:t xml:space="preserve"> </w:t>
      </w:r>
      <w:r w:rsidR="001A07BF" w:rsidRPr="002F7E2E">
        <w:rPr>
          <w:i/>
          <w:iCs/>
          <w:color w:val="008000"/>
          <w:u w:val="dash"/>
          <w:lang w:val="es-ES"/>
        </w:rPr>
        <w:t xml:space="preserve">— Textos reglamentarios y </w:t>
      </w:r>
      <w:r w:rsidR="009F64AB" w:rsidRPr="00435C97">
        <w:rPr>
          <w:i/>
          <w:iCs/>
          <w:color w:val="008000"/>
          <w:u w:val="dash"/>
          <w:lang w:val="es-ES"/>
        </w:rPr>
        <w:br/>
      </w:r>
      <w:r w:rsidR="001A07BF" w:rsidRPr="00435C97">
        <w:rPr>
          <w:i/>
          <w:iCs/>
          <w:color w:val="008000"/>
          <w:u w:val="dash"/>
          <w:lang w:val="es-ES"/>
        </w:rPr>
        <w:t xml:space="preserve">de orientación de la Organización Meteorológica Mundial donde se aborda la </w:t>
      </w:r>
      <w:r w:rsidR="009F64AB" w:rsidRPr="00435C97">
        <w:rPr>
          <w:i/>
          <w:iCs/>
          <w:color w:val="008000"/>
          <w:u w:val="dash"/>
          <w:lang w:val="es-ES"/>
        </w:rPr>
        <w:br/>
      </w:r>
      <w:r w:rsidR="001A07BF" w:rsidRPr="00435C97">
        <w:rPr>
          <w:i/>
          <w:iCs/>
          <w:color w:val="008000"/>
          <w:u w:val="dash"/>
          <w:lang w:val="es-ES"/>
        </w:rPr>
        <w:t xml:space="preserve">prestación de servicios meteorológicos para la navegación aérea internacional, y la </w:t>
      </w:r>
      <w:hyperlink r:id="rId26" w:anchor="page=122" w:history="1">
        <w:r w:rsidRPr="00435C97">
          <w:rPr>
            <w:rStyle w:val="Hyperlink"/>
            <w:i/>
            <w:iCs/>
            <w:color w:val="008000"/>
            <w:u w:val="dash"/>
            <w:lang w:val="es-ES"/>
          </w:rPr>
          <w:t>Resolu</w:t>
        </w:r>
        <w:r w:rsidR="001A07BF" w:rsidRPr="00435C97">
          <w:rPr>
            <w:rStyle w:val="Hyperlink"/>
            <w:i/>
            <w:iCs/>
            <w:color w:val="008000"/>
            <w:u w:val="dash"/>
            <w:lang w:val="es-ES"/>
          </w:rPr>
          <w:t>c</w:t>
        </w:r>
        <w:r w:rsidRPr="00435C97">
          <w:rPr>
            <w:rStyle w:val="Hyperlink"/>
            <w:i/>
            <w:iCs/>
            <w:color w:val="008000"/>
            <w:u w:val="dash"/>
            <w:lang w:val="es-ES"/>
          </w:rPr>
          <w:t>i</w:t>
        </w:r>
        <w:r w:rsidR="001A07BF" w:rsidRPr="00435C97">
          <w:rPr>
            <w:rStyle w:val="Hyperlink"/>
            <w:i/>
            <w:iCs/>
            <w:color w:val="008000"/>
            <w:u w:val="dash"/>
            <w:lang w:val="es-ES"/>
          </w:rPr>
          <w:t>ó</w:t>
        </w:r>
        <w:r w:rsidRPr="00435C97">
          <w:rPr>
            <w:rStyle w:val="Hyperlink"/>
            <w:i/>
            <w:iCs/>
            <w:color w:val="008000"/>
            <w:u w:val="dash"/>
            <w:lang w:val="es-ES"/>
          </w:rPr>
          <w:t>n 27 (Cg-18)</w:t>
        </w:r>
      </w:hyperlink>
      <w:r w:rsidR="003B115C" w:rsidRPr="002F7E2E">
        <w:rPr>
          <w:i/>
          <w:iCs/>
          <w:color w:val="008000"/>
          <w:u w:val="dash"/>
          <w:lang w:val="es-ES"/>
        </w:rPr>
        <w:t xml:space="preserve"> — </w:t>
      </w:r>
      <w:r w:rsidR="000B2586" w:rsidRPr="002F7E2E">
        <w:rPr>
          <w:i/>
          <w:iCs/>
          <w:color w:val="008000"/>
          <w:u w:val="dash"/>
          <w:lang w:val="es-ES"/>
        </w:rPr>
        <w:t xml:space="preserve">Informe de </w:t>
      </w:r>
      <w:r w:rsidR="002C4A0F" w:rsidRPr="00435C97">
        <w:rPr>
          <w:i/>
          <w:iCs/>
          <w:color w:val="008000"/>
          <w:u w:val="dash"/>
          <w:lang w:val="es-ES"/>
        </w:rPr>
        <w:t>la decimosexta reunión de la Comisión de Meteorología Aeronáutica</w:t>
      </w:r>
      <w:r w:rsidRPr="00435C97">
        <w:rPr>
          <w:i/>
          <w:iCs/>
          <w:color w:val="008000"/>
          <w:u w:val="dash"/>
          <w:lang w:val="es-ES"/>
        </w:rPr>
        <w:t xml:space="preserve">, </w:t>
      </w:r>
      <w:r w:rsidR="00D364EF" w:rsidRPr="00435C97">
        <w:rPr>
          <w:i/>
          <w:iCs/>
          <w:color w:val="008000"/>
          <w:u w:val="dash"/>
          <w:lang w:val="es-ES"/>
        </w:rPr>
        <w:t xml:space="preserve">el </w:t>
      </w:r>
      <w:r w:rsidRPr="00435C97">
        <w:rPr>
          <w:i/>
          <w:iCs/>
          <w:color w:val="008000"/>
          <w:u w:val="dash"/>
          <w:lang w:val="es-ES"/>
        </w:rPr>
        <w:t xml:space="preserve">SC-AVI </w:t>
      </w:r>
      <w:r w:rsidR="00D364EF" w:rsidRPr="00435C97">
        <w:rPr>
          <w:i/>
          <w:iCs/>
          <w:color w:val="008000"/>
          <w:u w:val="dash"/>
          <w:lang w:val="es-ES"/>
        </w:rPr>
        <w:t xml:space="preserve">supervisa </w:t>
      </w:r>
      <w:r w:rsidR="00342049" w:rsidRPr="00435C97">
        <w:rPr>
          <w:i/>
          <w:iCs/>
          <w:color w:val="008000"/>
          <w:u w:val="dash"/>
          <w:lang w:val="es-ES"/>
        </w:rPr>
        <w:t>la supresión de la publicación del Reglamento Técnico (OMM-</w:t>
      </w:r>
      <w:proofErr w:type="spellStart"/>
      <w:r w:rsidR="00342049" w:rsidRPr="00435C97">
        <w:rPr>
          <w:i/>
          <w:iCs/>
          <w:color w:val="008000"/>
          <w:u w:val="dash"/>
          <w:lang w:val="es-ES"/>
        </w:rPr>
        <w:t>Nº</w:t>
      </w:r>
      <w:proofErr w:type="spellEnd"/>
      <w:r w:rsidR="00342049" w:rsidRPr="00435C97">
        <w:rPr>
          <w:i/>
          <w:iCs/>
          <w:color w:val="008000"/>
          <w:u w:val="dash"/>
          <w:lang w:val="es-ES"/>
        </w:rPr>
        <w:t xml:space="preserve"> 49), Volumen II — Servicio meteorológico para la navegación aérea internacional</w:t>
      </w:r>
      <w:r w:rsidRPr="00435C97">
        <w:rPr>
          <w:i/>
          <w:iCs/>
          <w:color w:val="008000"/>
          <w:u w:val="dash"/>
          <w:lang w:val="es-ES"/>
        </w:rPr>
        <w:t>.</w:t>
      </w:r>
    </w:p>
    <w:p w14:paraId="49528E1B"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1C" w14:textId="4F027203" w:rsidR="00D81CBD" w:rsidRPr="007136F2" w:rsidRDefault="00D81CBD" w:rsidP="00D81CBD">
      <w:pPr>
        <w:pStyle w:val="WMOIndent1"/>
        <w:tabs>
          <w:tab w:val="clear" w:pos="567"/>
          <w:tab w:val="left" w:pos="1134"/>
        </w:tabs>
        <w:rPr>
          <w:lang w:val="es-ES"/>
        </w:rPr>
      </w:pPr>
      <w:r w:rsidRPr="00435C97">
        <w:rPr>
          <w:lang w:val="es-ES"/>
        </w:rPr>
        <w:t>k)</w:t>
      </w:r>
      <w:r w:rsidRPr="00435C97">
        <w:rPr>
          <w:lang w:val="es-ES"/>
        </w:rPr>
        <w:tab/>
      </w:r>
      <w:r w:rsidR="009A26CB" w:rsidRPr="00435C97">
        <w:rPr>
          <w:lang w:val="es-ES"/>
        </w:rPr>
        <w:t xml:space="preserve">un plan de acción sobre género y un marco conexo para </w:t>
      </w:r>
      <w:r w:rsidR="007E45B3" w:rsidRPr="00435C97">
        <w:rPr>
          <w:color w:val="008000"/>
          <w:u w:val="dash"/>
          <w:lang w:val="es-ES"/>
        </w:rPr>
        <w:t>incrementar la participación de las mujeres y</w:t>
      </w:r>
      <w:r w:rsidR="007E45B3" w:rsidRPr="00435C97">
        <w:rPr>
          <w:color w:val="008000"/>
          <w:lang w:val="es-ES"/>
        </w:rPr>
        <w:t xml:space="preserve"> </w:t>
      </w:r>
      <w:r w:rsidR="009A26CB" w:rsidRPr="00435C97">
        <w:rPr>
          <w:lang w:val="es-ES"/>
        </w:rPr>
        <w:t>empoderar</w:t>
      </w:r>
      <w:r w:rsidR="00042A75" w:rsidRPr="00435C97">
        <w:rPr>
          <w:color w:val="008000"/>
          <w:u w:val="dash"/>
          <w:lang w:val="es-ES"/>
        </w:rPr>
        <w:t>las</w:t>
      </w:r>
      <w:r w:rsidR="009A26CB" w:rsidRPr="00435C97">
        <w:rPr>
          <w:lang w:val="es-ES"/>
        </w:rPr>
        <w:t xml:space="preserve"> </w:t>
      </w:r>
      <w:r w:rsidR="009A26CB" w:rsidRPr="00435C97">
        <w:rPr>
          <w:strike/>
          <w:color w:val="FF0000"/>
          <w:u w:val="dash"/>
          <w:lang w:val="es-ES"/>
        </w:rPr>
        <w:t>a las mujeres</w:t>
      </w:r>
      <w:r w:rsidR="009A26CB" w:rsidRPr="00435C97">
        <w:rPr>
          <w:strike/>
          <w:color w:val="FF0000"/>
          <w:lang w:val="es-ES"/>
        </w:rPr>
        <w:t xml:space="preserve"> </w:t>
      </w:r>
      <w:r w:rsidR="009A26CB" w:rsidRPr="00435C97">
        <w:rPr>
          <w:lang w:val="es-ES"/>
        </w:rPr>
        <w:t>en roles de liderazgo en la comunidad de la meteorología aeronáutica</w:t>
      </w:r>
      <w:r w:rsidRPr="007136F2">
        <w:rPr>
          <w:lang w:val="es-ES"/>
        </w:rPr>
        <w:t>;</w:t>
      </w:r>
    </w:p>
    <w:p w14:paraId="49528E1E" w14:textId="1286DFDB" w:rsidR="00D81CBD" w:rsidRPr="00F81C53" w:rsidRDefault="00D81CBD" w:rsidP="005D4A6C">
      <w:pPr>
        <w:pStyle w:val="WMOIndent1"/>
        <w:tabs>
          <w:tab w:val="clear" w:pos="567"/>
          <w:tab w:val="left" w:pos="1134"/>
        </w:tabs>
        <w:rPr>
          <w:lang w:val="es-ES"/>
        </w:rPr>
      </w:pPr>
      <w:r w:rsidRPr="00F81C53">
        <w:rPr>
          <w:i/>
          <w:iCs/>
          <w:lang w:val="es-ES"/>
        </w:rPr>
        <w:t>[…]</w:t>
      </w:r>
      <w:r w:rsidRPr="00F81C53">
        <w:rPr>
          <w:lang w:val="es-ES"/>
        </w:rPr>
        <w:br w:type="page"/>
      </w:r>
    </w:p>
    <w:p w14:paraId="49528E1F" w14:textId="77777777" w:rsidR="00D81CBD" w:rsidRPr="00435C97" w:rsidRDefault="00D81CBD" w:rsidP="00D81CBD">
      <w:pPr>
        <w:pStyle w:val="Heading2"/>
        <w:jc w:val="left"/>
        <w:rPr>
          <w:lang w:val="es-ES"/>
        </w:rPr>
      </w:pPr>
      <w:r w:rsidRPr="00977DC7">
        <w:rPr>
          <w:lang w:val="es-ES"/>
        </w:rPr>
        <w:lastRenderedPageBreak/>
        <w:t>C.</w:t>
      </w:r>
      <w:r w:rsidRPr="00977DC7">
        <w:rPr>
          <w:lang w:val="es-ES"/>
        </w:rPr>
        <w:tab/>
      </w:r>
      <w:r w:rsidR="00B8564B" w:rsidRPr="00435C97">
        <w:rPr>
          <w:lang w:val="es-ES"/>
        </w:rPr>
        <w:t>Comité Permanente de Servicios Climáticos</w:t>
      </w:r>
      <w:r w:rsidR="00B8564B" w:rsidRPr="002F7E2E">
        <w:rPr>
          <w:lang w:val="es-ES"/>
        </w:rPr>
        <w:t xml:space="preserve"> </w:t>
      </w:r>
      <w:r w:rsidRPr="002F7E2E">
        <w:rPr>
          <w:lang w:val="es-ES"/>
        </w:rPr>
        <w:t>(SC-CLI)</w:t>
      </w:r>
    </w:p>
    <w:p w14:paraId="49528E20" w14:textId="77777777" w:rsidR="00D81CBD" w:rsidRPr="00435C97" w:rsidRDefault="00B8564B" w:rsidP="00D81CBD">
      <w:pPr>
        <w:pStyle w:val="Heading4"/>
        <w:rPr>
          <w:lang w:val="es-ES"/>
        </w:rPr>
      </w:pPr>
      <w:r w:rsidRPr="00435C97">
        <w:rPr>
          <w:lang w:val="es-ES"/>
        </w:rPr>
        <w:t>Finalidad</w:t>
      </w:r>
    </w:p>
    <w:p w14:paraId="49528E21" w14:textId="28AE5F86" w:rsidR="00D81CBD" w:rsidRPr="002F7E2E" w:rsidRDefault="00D81CBD" w:rsidP="00D81CBD">
      <w:pPr>
        <w:pStyle w:val="WMOIndent1"/>
        <w:tabs>
          <w:tab w:val="clear" w:pos="567"/>
          <w:tab w:val="left" w:pos="1134"/>
        </w:tabs>
        <w:rPr>
          <w:lang w:val="es-ES"/>
        </w:rPr>
      </w:pPr>
      <w:r w:rsidRPr="00435C97">
        <w:rPr>
          <w:lang w:val="es-ES"/>
        </w:rPr>
        <w:t>a)</w:t>
      </w:r>
      <w:r w:rsidRPr="00435C97">
        <w:rPr>
          <w:lang w:val="es-ES"/>
        </w:rPr>
        <w:tab/>
      </w:r>
      <w:r w:rsidR="004D306E" w:rsidRPr="00435C97">
        <w:rPr>
          <w:lang w:val="es-ES"/>
        </w:rPr>
        <w:t>fomentar el desarrollo de los servicios climáticos en todas las escalas temporales (</w:t>
      </w:r>
      <w:proofErr w:type="spellStart"/>
      <w:r w:rsidR="004D306E" w:rsidRPr="00435C97">
        <w:rPr>
          <w:lang w:val="es-ES"/>
        </w:rPr>
        <w:t>subestacional</w:t>
      </w:r>
      <w:proofErr w:type="spellEnd"/>
      <w:r w:rsidR="004D306E" w:rsidRPr="00435C97">
        <w:rPr>
          <w:lang w:val="es-ES"/>
        </w:rPr>
        <w:t>, estacional, multianual y decenal)</w:t>
      </w:r>
      <w:r w:rsidR="003077FC" w:rsidRPr="00435C97">
        <w:rPr>
          <w:color w:val="008000"/>
          <w:u w:val="dash"/>
          <w:lang w:val="es-ES"/>
        </w:rPr>
        <w:t>,</w:t>
      </w:r>
      <w:r w:rsidR="004D306E" w:rsidRPr="00435C97">
        <w:rPr>
          <w:u w:val="dash"/>
          <w:lang w:val="es-ES"/>
        </w:rPr>
        <w:t xml:space="preserve"> </w:t>
      </w:r>
      <w:proofErr w:type="spellStart"/>
      <w:r w:rsidR="004D306E" w:rsidRPr="00435C97">
        <w:rPr>
          <w:strike/>
          <w:color w:val="FF0000"/>
          <w:u w:val="dash"/>
          <w:lang w:val="es-ES"/>
        </w:rPr>
        <w:t>y</w:t>
      </w:r>
      <w:proofErr w:type="spellEnd"/>
      <w:r w:rsidR="004D306E" w:rsidRPr="00435C97">
        <w:rPr>
          <w:strike/>
          <w:color w:val="FF0000"/>
          <w:u w:val="dash"/>
          <w:lang w:val="es-ES"/>
        </w:rPr>
        <w:t xml:space="preserve"> </w:t>
      </w:r>
      <w:r w:rsidR="002A22F1" w:rsidRPr="00435C97">
        <w:rPr>
          <w:color w:val="008000"/>
          <w:u w:val="dash"/>
          <w:lang w:val="es-ES"/>
        </w:rPr>
        <w:t>incluida</w:t>
      </w:r>
      <w:r w:rsidR="002A22F1" w:rsidRPr="00435C97">
        <w:rPr>
          <w:color w:val="008000"/>
          <w:lang w:val="es-ES"/>
        </w:rPr>
        <w:t xml:space="preserve"> </w:t>
      </w:r>
      <w:r w:rsidR="004D306E" w:rsidRPr="00435C97">
        <w:rPr>
          <w:lang w:val="es-ES"/>
        </w:rPr>
        <w:t>la adaptación al cambio climático</w:t>
      </w:r>
      <w:r w:rsidR="008A6B50" w:rsidRPr="00435C97">
        <w:rPr>
          <w:color w:val="008000"/>
          <w:u w:val="dash"/>
          <w:lang w:val="es-ES"/>
        </w:rPr>
        <w:t xml:space="preserve"> y los aspectos </w:t>
      </w:r>
      <w:r w:rsidR="009E3BC6" w:rsidRPr="00435C97">
        <w:rPr>
          <w:color w:val="008000"/>
          <w:u w:val="dash"/>
          <w:lang w:val="es-ES"/>
        </w:rPr>
        <w:t xml:space="preserve">relacionados con la </w:t>
      </w:r>
      <w:r w:rsidR="008A6B50" w:rsidRPr="00435C97">
        <w:rPr>
          <w:color w:val="008000"/>
          <w:u w:val="dash"/>
          <w:lang w:val="es-ES"/>
        </w:rPr>
        <w:t xml:space="preserve">mitigación </w:t>
      </w:r>
      <w:proofErr w:type="gramStart"/>
      <w:r w:rsidR="008A6B50" w:rsidRPr="00435C97">
        <w:rPr>
          <w:color w:val="008000"/>
          <w:u w:val="dash"/>
          <w:lang w:val="es-ES"/>
        </w:rPr>
        <w:t>del mismo</w:t>
      </w:r>
      <w:proofErr w:type="gramEnd"/>
      <w:r w:rsidRPr="002F7E2E">
        <w:rPr>
          <w:lang w:val="es-ES"/>
        </w:rPr>
        <w:t>;</w:t>
      </w:r>
    </w:p>
    <w:p w14:paraId="49528E22"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23" w14:textId="77777777" w:rsidR="00D81CBD" w:rsidRPr="002F7E2E" w:rsidRDefault="00D81CBD" w:rsidP="00D81CBD">
      <w:pPr>
        <w:pStyle w:val="WMOIndent1"/>
        <w:tabs>
          <w:tab w:val="clear" w:pos="567"/>
          <w:tab w:val="left" w:pos="1134"/>
        </w:tabs>
        <w:rPr>
          <w:color w:val="000000"/>
          <w:lang w:val="es-ES"/>
        </w:rPr>
      </w:pPr>
      <w:r w:rsidRPr="00435C97">
        <w:rPr>
          <w:lang w:val="es-ES"/>
        </w:rPr>
        <w:t>f)</w:t>
      </w:r>
      <w:r w:rsidRPr="00435C97">
        <w:rPr>
          <w:lang w:val="es-ES"/>
        </w:rPr>
        <w:tab/>
      </w:r>
      <w:r w:rsidR="00253A04" w:rsidRPr="00435C97">
        <w:rPr>
          <w:lang w:val="es-ES"/>
        </w:rPr>
        <w:t>dar apoyo para la prestación de servicios climáticos a nivel nacional bajo la égida del Marco Mundial para los Servicios Climáticos (MMSC) mediante la participación efectiva de los usuarios a través del programa de interfaz de usuario, la generación de metodologías conexas para la prestación de servicios relacionados y la orientación sobre buenas prácticas relativas a la ejecución nacional del CSIS centrada en productos y servicios adaptados, facilitados y elaborados de forma conjunta a través de los Foros Nacionales sobre la Evolución Probable del Clima (FNEPC)/Foros Nacionales sobre el Clima, y programas de proyecciones climáticas nacionales y regionales, y promover la creación de Marcos Nacionales para los Servicios Climáticos para consolidar las capacidades a nivel nacional y mantener la colaboración;</w:t>
      </w:r>
    </w:p>
    <w:p w14:paraId="49528E24" w14:textId="77777777" w:rsidR="00D81CBD" w:rsidRPr="00977DC7" w:rsidRDefault="00D81CBD" w:rsidP="00E66101">
      <w:pPr>
        <w:pStyle w:val="WMOIndent1"/>
        <w:rPr>
          <w:color w:val="008000"/>
          <w:u w:val="dash"/>
          <w:lang w:val="es-ES"/>
        </w:rPr>
      </w:pPr>
      <w:r w:rsidRPr="00A94D1E">
        <w:rPr>
          <w:color w:val="008000"/>
          <w:lang w:val="es-ES"/>
        </w:rPr>
        <w:tab/>
      </w:r>
      <w:r w:rsidR="00EC30D0" w:rsidRPr="00A94D1E">
        <w:rPr>
          <w:color w:val="008000"/>
          <w:u w:val="dash"/>
          <w:lang w:val="es-ES"/>
        </w:rPr>
        <w:t>v</w:t>
      </w:r>
      <w:r w:rsidR="003E66B4" w:rsidRPr="00A94D1E">
        <w:rPr>
          <w:color w:val="008000"/>
          <w:u w:val="dash"/>
          <w:lang w:val="es-ES"/>
        </w:rPr>
        <w:t xml:space="preserve">elar por que </w:t>
      </w:r>
      <w:r w:rsidR="005D5DE6" w:rsidRPr="00A94D1E">
        <w:rPr>
          <w:color w:val="008000"/>
          <w:u w:val="dash"/>
          <w:lang w:val="es-ES"/>
        </w:rPr>
        <w:t xml:space="preserve">todos </w:t>
      </w:r>
      <w:r w:rsidR="003E66B4" w:rsidRPr="00A94D1E">
        <w:rPr>
          <w:color w:val="008000"/>
          <w:u w:val="dash"/>
          <w:lang w:val="es-ES"/>
        </w:rPr>
        <w:t xml:space="preserve">los planes </w:t>
      </w:r>
      <w:r w:rsidR="00F44568" w:rsidRPr="00A94D1E">
        <w:rPr>
          <w:color w:val="008000"/>
          <w:u w:val="dash"/>
          <w:lang w:val="es-ES"/>
        </w:rPr>
        <w:t>de funcionamiento</w:t>
      </w:r>
      <w:r w:rsidR="003E66B4" w:rsidRPr="00A94D1E">
        <w:rPr>
          <w:color w:val="008000"/>
          <w:u w:val="dash"/>
          <w:lang w:val="es-ES"/>
        </w:rPr>
        <w:t xml:space="preserve">, </w:t>
      </w:r>
      <w:r w:rsidR="00002328" w:rsidRPr="00A94D1E">
        <w:rPr>
          <w:color w:val="008000"/>
          <w:u w:val="dash"/>
          <w:lang w:val="es-ES"/>
        </w:rPr>
        <w:t xml:space="preserve">mandatos y prestaciones de </w:t>
      </w:r>
      <w:r w:rsidR="003E66B4" w:rsidRPr="00A94D1E">
        <w:rPr>
          <w:color w:val="008000"/>
          <w:u w:val="dash"/>
          <w:lang w:val="es-ES"/>
        </w:rPr>
        <w:t xml:space="preserve">los equipos de expertos del SC-CLI estén en consonancia con los componentes del </w:t>
      </w:r>
      <w:r w:rsidR="005D5DE6" w:rsidRPr="00A94D1E">
        <w:rPr>
          <w:color w:val="008000"/>
          <w:u w:val="dash"/>
          <w:lang w:val="es-ES"/>
        </w:rPr>
        <w:t>MMSC</w:t>
      </w:r>
      <w:r w:rsidR="003E66B4" w:rsidRPr="00A94D1E">
        <w:rPr>
          <w:color w:val="008000"/>
          <w:u w:val="dash"/>
          <w:lang w:val="es-ES"/>
        </w:rPr>
        <w:t xml:space="preserve">, </w:t>
      </w:r>
      <w:r w:rsidR="00CA2574" w:rsidRPr="00A94D1E">
        <w:rPr>
          <w:color w:val="008000"/>
          <w:u w:val="dash"/>
          <w:lang w:val="es-ES"/>
        </w:rPr>
        <w:t xml:space="preserve">en particular </w:t>
      </w:r>
      <w:r w:rsidR="003E66B4" w:rsidRPr="00A94D1E">
        <w:rPr>
          <w:color w:val="008000"/>
          <w:u w:val="dash"/>
          <w:lang w:val="es-ES"/>
        </w:rPr>
        <w:t xml:space="preserve">los aspectos previstos en el </w:t>
      </w:r>
      <w:hyperlink r:id="rId27" w:anchor="page=136" w:history="1">
        <w:r w:rsidR="003E66B4" w:rsidRPr="00435C97">
          <w:rPr>
            <w:rStyle w:val="Hyperlink"/>
            <w:color w:val="008000"/>
            <w:u w:val="dash"/>
            <w:lang w:val="es-ES"/>
          </w:rPr>
          <w:t xml:space="preserve">anexo </w:t>
        </w:r>
        <w:r w:rsidR="00CA2574" w:rsidRPr="00435C97">
          <w:rPr>
            <w:rStyle w:val="Hyperlink"/>
            <w:color w:val="008000"/>
            <w:u w:val="dash"/>
            <w:lang w:val="es-ES"/>
          </w:rPr>
          <w:t>a</w:t>
        </w:r>
        <w:r w:rsidR="003E66B4" w:rsidRPr="00435C97">
          <w:rPr>
            <w:rStyle w:val="Hyperlink"/>
            <w:color w:val="008000"/>
            <w:u w:val="dash"/>
            <w:lang w:val="es-ES"/>
          </w:rPr>
          <w:t xml:space="preserve"> la Decisión 9 (EC-72)</w:t>
        </w:r>
      </w:hyperlink>
      <w:r w:rsidR="003E66B4" w:rsidRPr="002F7E2E">
        <w:rPr>
          <w:color w:val="008000"/>
          <w:u w:val="dash"/>
          <w:lang w:val="es-ES"/>
        </w:rPr>
        <w:t xml:space="preserve"> </w:t>
      </w:r>
      <w:r w:rsidR="00584477" w:rsidRPr="002F7E2E">
        <w:rPr>
          <w:color w:val="008000"/>
          <w:u w:val="dash"/>
          <w:lang w:val="es-ES"/>
        </w:rPr>
        <w:t>—</w:t>
      </w:r>
      <w:r w:rsidR="00E66101" w:rsidRPr="00435C97">
        <w:rPr>
          <w:color w:val="008000"/>
          <w:u w:val="dash"/>
          <w:lang w:val="es-ES"/>
        </w:rPr>
        <w:t xml:space="preserve"> Puesta en marcha de predicciones estacionales objetivas y productos adaptados a escalas subregionales que comprendan la prestación de servicios a nivel nacional</w:t>
      </w:r>
      <w:r w:rsidR="00CB4576" w:rsidRPr="00435C97">
        <w:rPr>
          <w:color w:val="008000"/>
          <w:u w:val="dash"/>
          <w:lang w:val="es-ES"/>
        </w:rPr>
        <w:t xml:space="preserve">, relativos a la </w:t>
      </w:r>
      <w:r w:rsidR="00282094" w:rsidRPr="00435C97">
        <w:rPr>
          <w:color w:val="008000"/>
          <w:u w:val="dash"/>
          <w:lang w:val="es-ES"/>
        </w:rPr>
        <w:t xml:space="preserve">operacionalización de </w:t>
      </w:r>
      <w:r w:rsidR="003E66B4" w:rsidRPr="00435C97">
        <w:rPr>
          <w:color w:val="008000"/>
          <w:u w:val="dash"/>
          <w:lang w:val="es-ES"/>
        </w:rPr>
        <w:t>pre</w:t>
      </w:r>
      <w:r w:rsidR="00282094" w:rsidRPr="00435C97">
        <w:rPr>
          <w:color w:val="008000"/>
          <w:u w:val="dash"/>
          <w:lang w:val="es-ES"/>
        </w:rPr>
        <w:t>d</w:t>
      </w:r>
      <w:r w:rsidR="003E66B4" w:rsidRPr="005B2336">
        <w:rPr>
          <w:color w:val="008000"/>
          <w:u w:val="dash"/>
          <w:lang w:val="es-ES"/>
        </w:rPr>
        <w:t>i</w:t>
      </w:r>
      <w:r w:rsidR="00282094" w:rsidRPr="00D971E4">
        <w:rPr>
          <w:color w:val="008000"/>
          <w:u w:val="dash"/>
          <w:lang w:val="es-ES"/>
        </w:rPr>
        <w:t>cc</w:t>
      </w:r>
      <w:r w:rsidR="003E66B4" w:rsidRPr="00D971E4">
        <w:rPr>
          <w:color w:val="008000"/>
          <w:u w:val="dash"/>
          <w:lang w:val="es-ES"/>
        </w:rPr>
        <w:t>iones estacionales objetivas y productos adaptados</w:t>
      </w:r>
      <w:r w:rsidR="00557C39" w:rsidRPr="007136F2">
        <w:rPr>
          <w:color w:val="008000"/>
          <w:u w:val="dash"/>
          <w:lang w:val="es-ES"/>
        </w:rPr>
        <w:t xml:space="preserve">, así como </w:t>
      </w:r>
      <w:r w:rsidR="00E80C4D" w:rsidRPr="007136F2">
        <w:rPr>
          <w:color w:val="008000"/>
          <w:u w:val="dash"/>
          <w:lang w:val="es-ES"/>
        </w:rPr>
        <w:t xml:space="preserve">los aspectos </w:t>
      </w:r>
      <w:r w:rsidR="00397C5C" w:rsidRPr="00F81C53">
        <w:rPr>
          <w:color w:val="008000"/>
          <w:u w:val="dash"/>
          <w:lang w:val="es-ES"/>
        </w:rPr>
        <w:t xml:space="preserve">relacionados con </w:t>
      </w:r>
      <w:r w:rsidR="003E66B4" w:rsidRPr="00F81C53">
        <w:rPr>
          <w:color w:val="008000"/>
          <w:u w:val="dash"/>
          <w:lang w:val="es-ES"/>
        </w:rPr>
        <w:t xml:space="preserve">la próxima generación del </w:t>
      </w:r>
      <w:r w:rsidR="00E80C4D" w:rsidRPr="00F81C53">
        <w:rPr>
          <w:color w:val="008000"/>
          <w:u w:val="dash"/>
          <w:lang w:val="es-ES"/>
        </w:rPr>
        <w:t xml:space="preserve">MMSC </w:t>
      </w:r>
      <w:r w:rsidR="003E66B4" w:rsidRPr="00F81C53">
        <w:rPr>
          <w:color w:val="008000"/>
          <w:u w:val="dash"/>
          <w:lang w:val="es-ES"/>
        </w:rPr>
        <w:t>(</w:t>
      </w:r>
      <w:r w:rsidR="00424162" w:rsidRPr="00F95460">
        <w:rPr>
          <w:color w:val="008000"/>
          <w:u w:val="dash"/>
          <w:lang w:val="es-ES"/>
        </w:rPr>
        <w:t>75ª reunión del Consejo Ejecutivo</w:t>
      </w:r>
      <w:r w:rsidR="003E66B4" w:rsidRPr="00977DC7">
        <w:rPr>
          <w:color w:val="008000"/>
          <w:u w:val="dash"/>
          <w:lang w:val="es-ES"/>
        </w:rPr>
        <w:t>);</w:t>
      </w:r>
    </w:p>
    <w:p w14:paraId="49528E25" w14:textId="2E3B1B22" w:rsidR="00D81CBD" w:rsidRPr="002F7E2E" w:rsidRDefault="00D81CBD" w:rsidP="00D81CBD">
      <w:pPr>
        <w:pStyle w:val="WMOIndent1"/>
        <w:tabs>
          <w:tab w:val="left" w:pos="1134"/>
        </w:tabs>
        <w:rPr>
          <w:color w:val="000000"/>
          <w:lang w:val="es-ES"/>
        </w:rPr>
      </w:pPr>
      <w:r w:rsidRPr="00AF053F">
        <w:rPr>
          <w:lang w:val="es-ES"/>
        </w:rPr>
        <w:t>g)</w:t>
      </w:r>
      <w:r w:rsidRPr="00AF053F">
        <w:rPr>
          <w:lang w:val="es-ES"/>
        </w:rPr>
        <w:tab/>
      </w:r>
      <w:r w:rsidR="00E57D79" w:rsidRPr="00435C97">
        <w:rPr>
          <w:lang w:val="es-ES"/>
        </w:rPr>
        <w:t xml:space="preserve">examinar métodos, plataformas de datos y programas informáticos que sean pertinentes para </w:t>
      </w:r>
      <w:r w:rsidR="00E57D79" w:rsidRPr="00435C97">
        <w:rPr>
          <w:strike/>
          <w:color w:val="FF0000"/>
          <w:u w:val="dash"/>
          <w:lang w:val="es-ES"/>
        </w:rPr>
        <w:t xml:space="preserve">todas las funciones básicas del CSIS, a saber, </w:t>
      </w:r>
      <w:r w:rsidR="000153D6" w:rsidRPr="00435C97">
        <w:rPr>
          <w:color w:val="008000"/>
          <w:u w:val="dash"/>
          <w:lang w:val="es-ES"/>
        </w:rPr>
        <w:t xml:space="preserve">los </w:t>
      </w:r>
      <w:r w:rsidR="00E57D79" w:rsidRPr="00435C97">
        <w:rPr>
          <w:lang w:val="es-ES"/>
        </w:rPr>
        <w:t xml:space="preserve">datos climáticos, </w:t>
      </w:r>
      <w:r w:rsidR="00154ADA" w:rsidRPr="00435C97">
        <w:rPr>
          <w:color w:val="008000"/>
          <w:u w:val="dash"/>
          <w:lang w:val="es-ES"/>
        </w:rPr>
        <w:t xml:space="preserve">la información climática, </w:t>
      </w:r>
      <w:r w:rsidR="00B94B16" w:rsidRPr="00435C97">
        <w:rPr>
          <w:color w:val="008000"/>
          <w:u w:val="dash"/>
          <w:lang w:val="es-ES"/>
        </w:rPr>
        <w:t>el</w:t>
      </w:r>
      <w:r w:rsidR="00B94B16" w:rsidRPr="00435C97">
        <w:rPr>
          <w:color w:val="008000"/>
          <w:lang w:val="es-ES"/>
        </w:rPr>
        <w:t xml:space="preserve"> </w:t>
      </w:r>
      <w:r w:rsidR="00E57D79" w:rsidRPr="00435C97">
        <w:rPr>
          <w:lang w:val="es-ES"/>
        </w:rPr>
        <w:t xml:space="preserve">monitoreo del clima, </w:t>
      </w:r>
      <w:r w:rsidR="00B94B16" w:rsidRPr="00435C97">
        <w:rPr>
          <w:color w:val="008000"/>
          <w:u w:val="dash"/>
          <w:lang w:val="es-ES"/>
        </w:rPr>
        <w:t xml:space="preserve">la </w:t>
      </w:r>
      <w:r w:rsidR="00E57D79" w:rsidRPr="00435C97">
        <w:rPr>
          <w:lang w:val="es-ES"/>
        </w:rPr>
        <w:t xml:space="preserve">predicción del clima y </w:t>
      </w:r>
      <w:r w:rsidR="00B94B16" w:rsidRPr="00435C97">
        <w:rPr>
          <w:color w:val="008000"/>
          <w:u w:val="dash"/>
          <w:lang w:val="es-ES"/>
        </w:rPr>
        <w:t xml:space="preserve">la </w:t>
      </w:r>
      <w:r w:rsidR="00E57D79" w:rsidRPr="00435C97">
        <w:rPr>
          <w:lang w:val="es-ES"/>
        </w:rPr>
        <w:t xml:space="preserve">proyección del cambio climático, prestando especial atención </w:t>
      </w:r>
      <w:r w:rsidR="00D2796A" w:rsidRPr="00435C97">
        <w:rPr>
          <w:color w:val="008000"/>
          <w:u w:val="dash"/>
          <w:lang w:val="es-ES"/>
        </w:rPr>
        <w:t xml:space="preserve">al CSIS y </w:t>
      </w:r>
      <w:r w:rsidR="00E57D79" w:rsidRPr="00435C97">
        <w:rPr>
          <w:lang w:val="es-ES"/>
        </w:rPr>
        <w:t xml:space="preserve">al juego de herramientas sobre los servicios climáticos como mecanismo habilitador clave, entre otras cosas, </w:t>
      </w:r>
      <w:r w:rsidR="00054258" w:rsidRPr="00435C97">
        <w:rPr>
          <w:lang w:val="es-ES"/>
        </w:rPr>
        <w:t xml:space="preserve">para </w:t>
      </w:r>
      <w:r w:rsidR="00E57D79" w:rsidRPr="00435C97">
        <w:rPr>
          <w:lang w:val="es-ES"/>
        </w:rPr>
        <w:t>la generación y el uso de productos adaptados</w:t>
      </w:r>
      <w:r w:rsidR="00934A83" w:rsidRPr="00435C97">
        <w:rPr>
          <w:lang w:val="es-ES"/>
        </w:rPr>
        <w:t>, y formular recomendaciones al respecto</w:t>
      </w:r>
      <w:r w:rsidRPr="002F7E2E">
        <w:rPr>
          <w:lang w:val="es-ES"/>
        </w:rPr>
        <w:t>;</w:t>
      </w:r>
    </w:p>
    <w:p w14:paraId="49528E26"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27" w14:textId="4FB62266" w:rsidR="00D81CBD" w:rsidRPr="00AF053F" w:rsidRDefault="00D81CBD" w:rsidP="00D81CBD">
      <w:pPr>
        <w:pStyle w:val="WMOIndent1"/>
        <w:tabs>
          <w:tab w:val="left" w:pos="1134"/>
        </w:tabs>
        <w:rPr>
          <w:color w:val="008000"/>
          <w:u w:val="dash"/>
          <w:lang w:val="es-ES"/>
        </w:rPr>
      </w:pPr>
      <w:r w:rsidRPr="00435C97">
        <w:rPr>
          <w:color w:val="008000"/>
          <w:u w:val="dash"/>
          <w:lang w:val="es-ES"/>
        </w:rPr>
        <w:t>m)</w:t>
      </w:r>
      <w:r w:rsidRPr="00435C97">
        <w:rPr>
          <w:color w:val="008000"/>
          <w:u w:val="dash"/>
          <w:lang w:val="es-ES"/>
        </w:rPr>
        <w:tab/>
      </w:r>
      <w:r w:rsidR="000A7752" w:rsidRPr="00435C97">
        <w:rPr>
          <w:color w:val="008000"/>
          <w:u w:val="dash"/>
          <w:lang w:val="es-ES"/>
        </w:rPr>
        <w:t xml:space="preserve">analizar </w:t>
      </w:r>
      <w:r w:rsidR="007A1B51" w:rsidRPr="00435C97">
        <w:rPr>
          <w:color w:val="008000"/>
          <w:u w:val="dash"/>
          <w:lang w:val="es-ES"/>
        </w:rPr>
        <w:t xml:space="preserve">toda </w:t>
      </w:r>
      <w:r w:rsidR="000A7752" w:rsidRPr="005B2336">
        <w:rPr>
          <w:color w:val="008000"/>
          <w:u w:val="dash"/>
          <w:lang w:val="es-ES"/>
        </w:rPr>
        <w:t>nueva metodología y herramienta relacionada con el clima</w:t>
      </w:r>
      <w:r w:rsidR="00A51768" w:rsidRPr="00D971E4">
        <w:rPr>
          <w:color w:val="008000"/>
          <w:u w:val="dash"/>
          <w:lang w:val="es-ES"/>
        </w:rPr>
        <w:t xml:space="preserve"> y brindar orientación al respecto</w:t>
      </w:r>
      <w:r w:rsidR="000A7752" w:rsidRPr="007136F2">
        <w:rPr>
          <w:color w:val="008000"/>
          <w:u w:val="dash"/>
          <w:lang w:val="es-ES"/>
        </w:rPr>
        <w:t>; e</w:t>
      </w:r>
      <w:r w:rsidR="00A51768" w:rsidRPr="007136F2">
        <w:rPr>
          <w:color w:val="008000"/>
          <w:u w:val="dash"/>
          <w:lang w:val="es-ES"/>
        </w:rPr>
        <w:t xml:space="preserve">laborar </w:t>
      </w:r>
      <w:r w:rsidR="00897CB7" w:rsidRPr="00F81C53">
        <w:rPr>
          <w:color w:val="008000"/>
          <w:u w:val="dash"/>
          <w:lang w:val="es-ES"/>
        </w:rPr>
        <w:t xml:space="preserve">componentes de propuestas de proyectos </w:t>
      </w:r>
      <w:r w:rsidR="000A7752" w:rsidRPr="00F81C53">
        <w:rPr>
          <w:color w:val="008000"/>
          <w:u w:val="dash"/>
          <w:lang w:val="es-ES"/>
        </w:rPr>
        <w:t>sobre l</w:t>
      </w:r>
      <w:r w:rsidR="00897CB7" w:rsidRPr="00F81C53">
        <w:rPr>
          <w:color w:val="008000"/>
          <w:u w:val="dash"/>
          <w:lang w:val="es-ES"/>
        </w:rPr>
        <w:t>o</w:t>
      </w:r>
      <w:r w:rsidR="000A7752" w:rsidRPr="00F81C53">
        <w:rPr>
          <w:color w:val="008000"/>
          <w:u w:val="dash"/>
          <w:lang w:val="es-ES"/>
        </w:rPr>
        <w:t>s di</w:t>
      </w:r>
      <w:r w:rsidR="00897CB7" w:rsidRPr="00977DC7">
        <w:rPr>
          <w:color w:val="008000"/>
          <w:u w:val="dash"/>
          <w:lang w:val="es-ES"/>
        </w:rPr>
        <w:t xml:space="preserve">stintos ámbitos </w:t>
      </w:r>
      <w:r w:rsidR="000A7752" w:rsidRPr="00977DC7">
        <w:rPr>
          <w:color w:val="008000"/>
          <w:u w:val="dash"/>
          <w:lang w:val="es-ES"/>
        </w:rPr>
        <w:t>de la cadena de valor de los servicios climáticos</w:t>
      </w:r>
      <w:r w:rsidR="00865185" w:rsidRPr="00AF053F">
        <w:rPr>
          <w:color w:val="008000"/>
          <w:u w:val="dash"/>
          <w:lang w:val="es-ES"/>
        </w:rPr>
        <w:t>.</w:t>
      </w:r>
    </w:p>
    <w:p w14:paraId="49528E28" w14:textId="77777777" w:rsidR="00D81CBD" w:rsidRPr="00AF053F" w:rsidRDefault="00D81CBD" w:rsidP="00D81CBD">
      <w:pPr>
        <w:tabs>
          <w:tab w:val="clear" w:pos="1134"/>
        </w:tabs>
        <w:jc w:val="left"/>
        <w:rPr>
          <w:lang w:val="es-ES"/>
        </w:rPr>
      </w:pPr>
    </w:p>
    <w:p w14:paraId="49528E29" w14:textId="77777777" w:rsidR="00D81CBD" w:rsidRPr="00951625" w:rsidRDefault="00D81CBD" w:rsidP="00D81CBD">
      <w:pPr>
        <w:pStyle w:val="WMOBodyText"/>
        <w:rPr>
          <w:lang w:val="es-ES" w:eastAsia="en-US"/>
        </w:rPr>
      </w:pPr>
    </w:p>
    <w:p w14:paraId="49528E2A" w14:textId="77777777" w:rsidR="00D81CBD" w:rsidRPr="006F3E70" w:rsidRDefault="00D81CBD" w:rsidP="00D81CBD">
      <w:pPr>
        <w:tabs>
          <w:tab w:val="clear" w:pos="1134"/>
        </w:tabs>
        <w:jc w:val="left"/>
        <w:rPr>
          <w:rFonts w:eastAsia="Verdana" w:cs="Verdana"/>
          <w:iCs/>
          <w:lang w:val="es-ES" w:eastAsia="zh-TW"/>
        </w:rPr>
      </w:pPr>
      <w:r w:rsidRPr="006F3E70">
        <w:rPr>
          <w:lang w:val="es-ES"/>
        </w:rPr>
        <w:br w:type="page"/>
      </w:r>
    </w:p>
    <w:p w14:paraId="49528E2B" w14:textId="77777777" w:rsidR="00D81CBD" w:rsidRPr="00435C97" w:rsidRDefault="00D81CBD" w:rsidP="00D81CBD">
      <w:pPr>
        <w:pStyle w:val="Heading2"/>
        <w:jc w:val="left"/>
        <w:rPr>
          <w:lang w:val="es-ES"/>
        </w:rPr>
      </w:pPr>
      <w:r w:rsidRPr="00ED7F49">
        <w:rPr>
          <w:lang w:val="es-ES"/>
        </w:rPr>
        <w:lastRenderedPageBreak/>
        <w:t>D.</w:t>
      </w:r>
      <w:r w:rsidRPr="00ED7F49">
        <w:rPr>
          <w:lang w:val="es-ES"/>
        </w:rPr>
        <w:tab/>
      </w:r>
      <w:r w:rsidR="004126C8" w:rsidRPr="00435C97">
        <w:rPr>
          <w:lang w:val="es-ES"/>
        </w:rPr>
        <w:t>Comité Permanente de Servicios Hidrológicos</w:t>
      </w:r>
      <w:r w:rsidR="004126C8" w:rsidRPr="002F7E2E">
        <w:rPr>
          <w:lang w:val="es-ES"/>
        </w:rPr>
        <w:t xml:space="preserve"> </w:t>
      </w:r>
      <w:r w:rsidRPr="002F7E2E">
        <w:rPr>
          <w:lang w:val="es-ES"/>
        </w:rPr>
        <w:t>(SC-HYD)</w:t>
      </w:r>
    </w:p>
    <w:p w14:paraId="49528E2C" w14:textId="77777777" w:rsidR="00D81CBD" w:rsidRPr="00435C97" w:rsidRDefault="004126C8" w:rsidP="00D81CBD">
      <w:pPr>
        <w:pStyle w:val="Heading4"/>
        <w:rPr>
          <w:lang w:val="es-ES"/>
        </w:rPr>
      </w:pPr>
      <w:r w:rsidRPr="00435C97">
        <w:rPr>
          <w:lang w:val="es-ES"/>
        </w:rPr>
        <w:t>Finalidad</w:t>
      </w:r>
    </w:p>
    <w:p w14:paraId="49528E2D" w14:textId="64400651" w:rsidR="00D81CBD" w:rsidRPr="002F7E2E" w:rsidRDefault="00D81CBD" w:rsidP="00D81CBD">
      <w:pPr>
        <w:pStyle w:val="WMOIndent1"/>
        <w:tabs>
          <w:tab w:val="clear" w:pos="567"/>
          <w:tab w:val="left" w:pos="1134"/>
        </w:tabs>
        <w:rPr>
          <w:lang w:val="es-ES"/>
        </w:rPr>
      </w:pPr>
      <w:r w:rsidRPr="007136F2">
        <w:rPr>
          <w:lang w:val="es-ES"/>
        </w:rPr>
        <w:t>a)</w:t>
      </w:r>
      <w:r w:rsidRPr="007136F2">
        <w:rPr>
          <w:lang w:val="es-ES"/>
        </w:rPr>
        <w:tab/>
      </w:r>
      <w:r w:rsidR="00E25A51" w:rsidRPr="00435C97">
        <w:rPr>
          <w:lang w:val="es-ES"/>
        </w:rPr>
        <w:t xml:space="preserve">examinar el material de orientación </w:t>
      </w:r>
      <w:r w:rsidR="007F4866" w:rsidRPr="00435C97">
        <w:rPr>
          <w:lang w:val="es-ES"/>
        </w:rPr>
        <w:t xml:space="preserve">sobre servicios hidrológicos </w:t>
      </w:r>
      <w:r w:rsidR="00E25A51" w:rsidRPr="00435C97">
        <w:rPr>
          <w:lang w:val="es-ES"/>
        </w:rPr>
        <w:t>disponible del Marco de gestión de la calidad — Hidrología, entre otros,</w:t>
      </w:r>
      <w:r w:rsidR="00E25A51" w:rsidRPr="00435C97">
        <w:rPr>
          <w:strike/>
          <w:color w:val="FF0000"/>
          <w:u w:val="dash"/>
          <w:lang w:val="es-ES"/>
        </w:rPr>
        <w:t xml:space="preserve"> el Reglamento Técnico (OMM-</w:t>
      </w:r>
      <w:proofErr w:type="spellStart"/>
      <w:r w:rsidR="00E25A51" w:rsidRPr="00435C97">
        <w:rPr>
          <w:strike/>
          <w:color w:val="FF0000"/>
          <w:u w:val="dash"/>
          <w:lang w:val="es-ES"/>
        </w:rPr>
        <w:t>Nº</w:t>
      </w:r>
      <w:proofErr w:type="spellEnd"/>
      <w:r w:rsidR="00E25A51" w:rsidRPr="00435C97">
        <w:rPr>
          <w:strike/>
          <w:color w:val="FF0000"/>
          <w:u w:val="dash"/>
          <w:lang w:val="es-ES"/>
        </w:rPr>
        <w:t xml:space="preserve"> 49), Volumen III — Hidrología</w:t>
      </w:r>
      <w:r w:rsidR="0007464B" w:rsidRPr="00435C97">
        <w:rPr>
          <w:color w:val="008000"/>
          <w:u w:val="dash"/>
          <w:lang w:val="es-ES"/>
        </w:rPr>
        <w:t xml:space="preserve"> la </w:t>
      </w:r>
      <w:hyperlink r:id="rId28" w:anchor=".Yyq6sHZByUk" w:history="1">
        <w:r w:rsidR="0007464B" w:rsidRPr="00435C97">
          <w:rPr>
            <w:rStyle w:val="Hyperlink"/>
            <w:i/>
            <w:iCs/>
            <w:color w:val="008000"/>
            <w:u w:val="dash"/>
            <w:lang w:val="es-ES"/>
          </w:rPr>
          <w:t>Guía de prácticas hidroló</w:t>
        </w:r>
        <w:r w:rsidR="00CF4F09" w:rsidRPr="00435C97">
          <w:rPr>
            <w:rStyle w:val="Hyperlink"/>
            <w:i/>
            <w:iCs/>
            <w:color w:val="008000"/>
            <w:u w:val="dash"/>
            <w:lang w:val="es-ES"/>
          </w:rPr>
          <w:t>g</w:t>
        </w:r>
        <w:r w:rsidR="0007464B" w:rsidRPr="00435C97">
          <w:rPr>
            <w:rStyle w:val="Hyperlink"/>
            <w:i/>
            <w:iCs/>
            <w:color w:val="008000"/>
            <w:u w:val="dash"/>
            <w:lang w:val="es-ES"/>
          </w:rPr>
          <w:t>icas</w:t>
        </w:r>
      </w:hyperlink>
      <w:r w:rsidR="0007464B" w:rsidRPr="00435C97">
        <w:rPr>
          <w:color w:val="008000"/>
          <w:u w:val="dash"/>
          <w:lang w:val="es-ES"/>
        </w:rPr>
        <w:t xml:space="preserve"> (OMM-</w:t>
      </w:r>
      <w:proofErr w:type="spellStart"/>
      <w:r w:rsidR="0007464B" w:rsidRPr="00435C97">
        <w:rPr>
          <w:color w:val="008000"/>
          <w:u w:val="dash"/>
          <w:lang w:val="es-ES"/>
        </w:rPr>
        <w:t>Nº</w:t>
      </w:r>
      <w:proofErr w:type="spellEnd"/>
      <w:r w:rsidR="0007464B" w:rsidRPr="00435C97">
        <w:rPr>
          <w:color w:val="008000"/>
          <w:u w:val="dash"/>
          <w:lang w:val="es-ES"/>
        </w:rPr>
        <w:t xml:space="preserve"> </w:t>
      </w:r>
      <w:r w:rsidR="000A70E6" w:rsidRPr="00435C97">
        <w:rPr>
          <w:color w:val="008000"/>
          <w:u w:val="dash"/>
          <w:lang w:val="es-ES"/>
        </w:rPr>
        <w:t xml:space="preserve">168), volumen II — </w:t>
      </w:r>
      <w:r w:rsidR="00CF4F09" w:rsidRPr="00435C97">
        <w:rPr>
          <w:color w:val="008000"/>
          <w:u w:val="dash"/>
          <w:lang w:val="es-ES"/>
        </w:rPr>
        <w:t>Gestión de recursos hídricos y aplicación de prácticas hidrológicas</w:t>
      </w:r>
      <w:r w:rsidR="00E25A51" w:rsidRPr="00435C97">
        <w:rPr>
          <w:lang w:val="es-ES"/>
        </w:rPr>
        <w:t>, y elaborar y promover material de apoyo a la enseñanza y la formación profesional, con especial atención a los países en desarrollo y los países menos adelantados, bajo la coordinación general del Grupo de Coordinación Hidrológica y junto con la Comisión de Observaciones, Infraestructura y Sistemas de Información</w:t>
      </w:r>
      <w:r w:rsidR="00F11D53" w:rsidRPr="00435C97">
        <w:rPr>
          <w:color w:val="008000"/>
          <w:u w:val="dash"/>
          <w:lang w:val="es-ES"/>
        </w:rPr>
        <w:t xml:space="preserve"> y el Grupo de Expertos del Consejo Ejecutivo sobre Desarrollo de Capacidad</w:t>
      </w:r>
      <w:r w:rsidR="00916FEC" w:rsidRPr="00435C97">
        <w:rPr>
          <w:color w:val="008000"/>
          <w:u w:val="dash"/>
          <w:lang w:val="es-ES"/>
        </w:rPr>
        <w:t xml:space="preserve"> (EC-CDP)</w:t>
      </w:r>
      <w:r w:rsidR="00E25A51" w:rsidRPr="00435C97">
        <w:rPr>
          <w:lang w:val="es-ES"/>
        </w:rPr>
        <w:t>;</w:t>
      </w:r>
    </w:p>
    <w:p w14:paraId="49528E2E" w14:textId="77777777" w:rsidR="00D81CBD" w:rsidRPr="002F7E2E" w:rsidRDefault="00D81CBD" w:rsidP="00D81CBD">
      <w:pPr>
        <w:pStyle w:val="WMOIndent1"/>
        <w:tabs>
          <w:tab w:val="clear" w:pos="567"/>
          <w:tab w:val="left" w:pos="1134"/>
        </w:tabs>
        <w:rPr>
          <w:lang w:val="es-ES"/>
        </w:rPr>
      </w:pPr>
      <w:r w:rsidRPr="002F7E2E">
        <w:rPr>
          <w:lang w:val="es-ES"/>
        </w:rPr>
        <w:t>b)</w:t>
      </w:r>
      <w:r w:rsidRPr="002F7E2E">
        <w:rPr>
          <w:lang w:val="es-ES"/>
        </w:rPr>
        <w:tab/>
      </w:r>
      <w:r w:rsidR="00916FEC" w:rsidRPr="00435C97">
        <w:rPr>
          <w:lang w:val="es-ES"/>
        </w:rPr>
        <w:t>examinar el material de orientación disponible sobre predicción de crecidas y elaborar nuevos componentes</w:t>
      </w:r>
      <w:r w:rsidR="00B25B83" w:rsidRPr="00435C97">
        <w:rPr>
          <w:color w:val="008000"/>
          <w:lang w:val="es-ES"/>
        </w:rPr>
        <w:t xml:space="preserve"> </w:t>
      </w:r>
      <w:r w:rsidR="00B25B83" w:rsidRPr="00435C97">
        <w:rPr>
          <w:color w:val="008000"/>
          <w:u w:val="dash"/>
          <w:lang w:val="es-ES"/>
        </w:rPr>
        <w:t>para complementarlo</w:t>
      </w:r>
      <w:r w:rsidR="00916FEC" w:rsidRPr="00435C97">
        <w:rPr>
          <w:strike/>
          <w:color w:val="FF0000"/>
          <w:u w:val="dash"/>
          <w:lang w:val="es-ES"/>
        </w:rPr>
        <w:t>, incluidas las directrices de evaluación para los Servicios Hidrológicos Nacionales (SHN), que deberán finalizarse, a fin de que los SHN puedan evaluar sus sistemas de alerta temprana de crecidas de extremo a extremo</w:t>
      </w:r>
      <w:r w:rsidRPr="002F7E2E">
        <w:rPr>
          <w:lang w:val="es-ES"/>
        </w:rPr>
        <w:t xml:space="preserve">; </w:t>
      </w:r>
    </w:p>
    <w:p w14:paraId="49528E2F" w14:textId="10FE35F5" w:rsidR="00D81CBD" w:rsidRPr="002F7E2E" w:rsidRDefault="00D81CBD" w:rsidP="00D81CBD">
      <w:pPr>
        <w:pStyle w:val="WMOIndent1"/>
        <w:tabs>
          <w:tab w:val="clear" w:pos="567"/>
          <w:tab w:val="left" w:pos="1134"/>
        </w:tabs>
        <w:rPr>
          <w:lang w:val="es-ES"/>
        </w:rPr>
      </w:pPr>
      <w:r w:rsidRPr="00435C97">
        <w:rPr>
          <w:lang w:val="es-ES"/>
        </w:rPr>
        <w:t>c)</w:t>
      </w:r>
      <w:r w:rsidRPr="00435C97">
        <w:rPr>
          <w:lang w:val="es-ES"/>
        </w:rPr>
        <w:tab/>
      </w:r>
      <w:r w:rsidR="008B48A0" w:rsidRPr="00435C97">
        <w:rPr>
          <w:lang w:val="es-ES"/>
        </w:rPr>
        <w:t xml:space="preserve">orientar el </w:t>
      </w:r>
      <w:r w:rsidR="00040513" w:rsidRPr="00435C97">
        <w:rPr>
          <w:color w:val="008000"/>
          <w:u w:val="dash"/>
          <w:lang w:val="es-ES"/>
        </w:rPr>
        <w:t>futuro</w:t>
      </w:r>
      <w:r w:rsidR="00040513" w:rsidRPr="00435C97">
        <w:rPr>
          <w:color w:val="008000"/>
          <w:lang w:val="es-ES"/>
        </w:rPr>
        <w:t xml:space="preserve"> </w:t>
      </w:r>
      <w:r w:rsidR="008B48A0" w:rsidRPr="00435C97">
        <w:rPr>
          <w:lang w:val="es-ES"/>
        </w:rPr>
        <w:t xml:space="preserve">desarrollo </w:t>
      </w:r>
      <w:r w:rsidR="00EE5085" w:rsidRPr="00435C97">
        <w:rPr>
          <w:color w:val="008000"/>
          <w:u w:val="dash"/>
          <w:lang w:val="es-ES"/>
        </w:rPr>
        <w:t>e</w:t>
      </w:r>
      <w:r w:rsidR="00742FC9" w:rsidRPr="00435C97">
        <w:rPr>
          <w:color w:val="008000"/>
          <w:u w:val="dash"/>
          <w:lang w:val="es-ES"/>
        </w:rPr>
        <w:t xml:space="preserve"> implantación </w:t>
      </w:r>
      <w:r w:rsidR="008B48A0" w:rsidRPr="00435C97">
        <w:rPr>
          <w:lang w:val="es-ES"/>
        </w:rPr>
        <w:t xml:space="preserve">de </w:t>
      </w:r>
      <w:r w:rsidR="004A1098" w:rsidRPr="00435C97">
        <w:rPr>
          <w:color w:val="008000"/>
          <w:u w:val="dash"/>
          <w:lang w:val="es-ES"/>
        </w:rPr>
        <w:t xml:space="preserve">la </w:t>
      </w:r>
      <w:r w:rsidR="008B48A0" w:rsidRPr="00435C97">
        <w:rPr>
          <w:strike/>
          <w:color w:val="FF0000"/>
          <w:u w:val="dash"/>
          <w:lang w:val="es-ES"/>
        </w:rPr>
        <w:t>una</w:t>
      </w:r>
      <w:r w:rsidR="008B48A0" w:rsidRPr="00435C97">
        <w:rPr>
          <w:strike/>
          <w:color w:val="FF0000"/>
          <w:lang w:val="es-ES"/>
        </w:rPr>
        <w:t xml:space="preserve"> </w:t>
      </w:r>
      <w:r w:rsidR="008B48A0" w:rsidRPr="00435C97">
        <w:rPr>
          <w:lang w:val="es-ES"/>
        </w:rPr>
        <w:t xml:space="preserve">comunidad de práctica </w:t>
      </w:r>
      <w:r w:rsidR="00476A87" w:rsidRPr="00435C97">
        <w:rPr>
          <w:color w:val="008000"/>
          <w:u w:val="dash"/>
          <w:lang w:val="es-ES"/>
        </w:rPr>
        <w:t xml:space="preserve">de la OMM </w:t>
      </w:r>
      <w:r w:rsidR="008B48A0" w:rsidRPr="00435C97">
        <w:rPr>
          <w:lang w:val="es-ES"/>
        </w:rPr>
        <w:t>sobre predicción de crecidas</w:t>
      </w:r>
      <w:r w:rsidR="004C257C" w:rsidRPr="00435C97">
        <w:rPr>
          <w:lang w:val="es-ES"/>
        </w:rPr>
        <w:t>,</w:t>
      </w:r>
      <w:r w:rsidR="008B48A0" w:rsidRPr="00435C97">
        <w:rPr>
          <w:lang w:val="es-ES"/>
        </w:rPr>
        <w:t xml:space="preserve"> que d</w:t>
      </w:r>
      <w:r w:rsidR="004C257C" w:rsidRPr="00435C97">
        <w:rPr>
          <w:lang w:val="es-ES"/>
        </w:rPr>
        <w:t>ará</w:t>
      </w:r>
      <w:r w:rsidR="008B48A0" w:rsidRPr="00435C97">
        <w:rPr>
          <w:lang w:val="es-ES"/>
        </w:rPr>
        <w:t xml:space="preserve"> acceso a tecnologías interoperables, entre otras, plataformas y modelos, material de formación y orientación y foros de debate conexos</w:t>
      </w:r>
      <w:r w:rsidRPr="002F7E2E">
        <w:rPr>
          <w:lang w:val="es-ES"/>
        </w:rPr>
        <w:t>;</w:t>
      </w:r>
    </w:p>
    <w:p w14:paraId="49528E30" w14:textId="75DE5368" w:rsidR="00D81CBD" w:rsidRPr="006F3E70" w:rsidRDefault="00D81CBD" w:rsidP="00D81CBD">
      <w:pPr>
        <w:pStyle w:val="WMOIndent1"/>
        <w:tabs>
          <w:tab w:val="clear" w:pos="567"/>
          <w:tab w:val="left" w:pos="1134"/>
        </w:tabs>
        <w:rPr>
          <w:lang w:val="es-ES"/>
        </w:rPr>
      </w:pPr>
      <w:r w:rsidRPr="00435C97">
        <w:rPr>
          <w:lang w:val="es-ES"/>
        </w:rPr>
        <w:t>d)</w:t>
      </w:r>
      <w:r w:rsidRPr="00435C97">
        <w:rPr>
          <w:lang w:val="es-ES"/>
        </w:rPr>
        <w:tab/>
      </w:r>
      <w:r w:rsidR="003242DE" w:rsidRPr="00435C97">
        <w:rPr>
          <w:lang w:val="es-ES"/>
        </w:rPr>
        <w:t xml:space="preserve">dirigir la finalización de la publicación </w:t>
      </w:r>
      <w:r w:rsidR="003242DE" w:rsidRPr="005B2336">
        <w:rPr>
          <w:i/>
          <w:iCs/>
          <w:strike/>
          <w:color w:val="FF0000"/>
          <w:u w:val="dash"/>
          <w:lang w:val="es-ES"/>
        </w:rPr>
        <w:t xml:space="preserve">Manual </w:t>
      </w:r>
      <w:r w:rsidR="007969B7" w:rsidRPr="00D971E4">
        <w:rPr>
          <w:i/>
          <w:iCs/>
          <w:color w:val="008000"/>
          <w:u w:val="dash"/>
          <w:lang w:val="es-ES"/>
        </w:rPr>
        <w:t>Guide</w:t>
      </w:r>
      <w:r w:rsidR="007969B7" w:rsidRPr="00D971E4">
        <w:rPr>
          <w:i/>
          <w:iCs/>
          <w:color w:val="008000"/>
          <w:lang w:val="es-ES"/>
        </w:rPr>
        <w:t xml:space="preserve"> </w:t>
      </w:r>
      <w:proofErr w:type="spellStart"/>
      <w:r w:rsidR="003242DE" w:rsidRPr="007136F2">
        <w:rPr>
          <w:i/>
          <w:iCs/>
          <w:lang w:val="es-ES"/>
        </w:rPr>
        <w:t>on</w:t>
      </w:r>
      <w:proofErr w:type="spellEnd"/>
      <w:r w:rsidR="003242DE" w:rsidRPr="007136F2">
        <w:rPr>
          <w:i/>
          <w:iCs/>
          <w:lang w:val="es-ES"/>
        </w:rPr>
        <w:t xml:space="preserve"> </w:t>
      </w:r>
      <w:proofErr w:type="spellStart"/>
      <w:r w:rsidR="003242DE" w:rsidRPr="007136F2">
        <w:rPr>
          <w:i/>
          <w:iCs/>
          <w:lang w:val="es-ES"/>
        </w:rPr>
        <w:t>Flood</w:t>
      </w:r>
      <w:proofErr w:type="spellEnd"/>
      <w:r w:rsidR="003242DE" w:rsidRPr="007136F2">
        <w:rPr>
          <w:i/>
          <w:iCs/>
          <w:lang w:val="es-ES"/>
        </w:rPr>
        <w:t xml:space="preserve"> </w:t>
      </w:r>
      <w:proofErr w:type="spellStart"/>
      <w:r w:rsidR="003242DE" w:rsidRPr="007136F2">
        <w:rPr>
          <w:i/>
          <w:iCs/>
          <w:lang w:val="es-ES"/>
        </w:rPr>
        <w:t>Risk</w:t>
      </w:r>
      <w:proofErr w:type="spellEnd"/>
      <w:r w:rsidR="003242DE" w:rsidRPr="007136F2">
        <w:rPr>
          <w:i/>
          <w:iCs/>
          <w:lang w:val="es-ES"/>
        </w:rPr>
        <w:t xml:space="preserve"> </w:t>
      </w:r>
      <w:proofErr w:type="spellStart"/>
      <w:r w:rsidR="003242DE" w:rsidRPr="007136F2">
        <w:rPr>
          <w:i/>
          <w:iCs/>
          <w:lang w:val="es-ES"/>
        </w:rPr>
        <w:t>Mapping</w:t>
      </w:r>
      <w:proofErr w:type="spellEnd"/>
      <w:r w:rsidR="003242DE" w:rsidRPr="007136F2">
        <w:rPr>
          <w:lang w:val="es-ES"/>
        </w:rPr>
        <w:t xml:space="preserve"> (</w:t>
      </w:r>
      <w:r w:rsidR="003242DE" w:rsidRPr="00F81C53">
        <w:rPr>
          <w:strike/>
          <w:color w:val="FF0000"/>
          <w:u w:val="dash"/>
          <w:lang w:val="es-ES"/>
        </w:rPr>
        <w:t>Manual</w:t>
      </w:r>
      <w:r w:rsidR="003242DE" w:rsidRPr="00F81C53">
        <w:rPr>
          <w:color w:val="FF0000"/>
          <w:u w:val="dash"/>
          <w:lang w:val="es-ES"/>
        </w:rPr>
        <w:t xml:space="preserve"> </w:t>
      </w:r>
      <w:r w:rsidR="007969B7" w:rsidRPr="00F81C53">
        <w:rPr>
          <w:color w:val="008000"/>
          <w:u w:val="dash"/>
          <w:lang w:val="es-ES"/>
        </w:rPr>
        <w:t>Guía</w:t>
      </w:r>
      <w:r w:rsidR="007969B7" w:rsidRPr="00F81C53">
        <w:rPr>
          <w:color w:val="008000"/>
          <w:lang w:val="es-ES"/>
        </w:rPr>
        <w:t xml:space="preserve"> </w:t>
      </w:r>
      <w:r w:rsidR="003242DE" w:rsidRPr="00977DC7">
        <w:rPr>
          <w:lang w:val="es-ES"/>
        </w:rPr>
        <w:t>sobre cartografía de riesgos de crecidas)</w:t>
      </w:r>
      <w:r w:rsidR="009B541A" w:rsidRPr="00AF053F">
        <w:rPr>
          <w:color w:val="008000"/>
          <w:u w:val="dash"/>
          <w:lang w:val="es-ES"/>
        </w:rPr>
        <w:t xml:space="preserve"> y elaborar una guía sobre </w:t>
      </w:r>
      <w:r w:rsidR="000F2BCC" w:rsidRPr="00AF053F">
        <w:rPr>
          <w:color w:val="008000"/>
          <w:u w:val="dash"/>
          <w:lang w:val="es-ES"/>
        </w:rPr>
        <w:t xml:space="preserve">la </w:t>
      </w:r>
      <w:r w:rsidR="009B541A" w:rsidRPr="00AF053F">
        <w:rPr>
          <w:color w:val="008000"/>
          <w:u w:val="dash"/>
          <w:lang w:val="es-ES"/>
        </w:rPr>
        <w:t xml:space="preserve">predicción que tiene en cuenta los impactos </w:t>
      </w:r>
      <w:r w:rsidR="00E91D3B" w:rsidRPr="00951625">
        <w:rPr>
          <w:color w:val="008000"/>
          <w:u w:val="dash"/>
          <w:lang w:val="es-ES"/>
        </w:rPr>
        <w:t>en el ámbito hidrol</w:t>
      </w:r>
      <w:r w:rsidR="00F413C7" w:rsidRPr="00951625">
        <w:rPr>
          <w:color w:val="008000"/>
          <w:u w:val="dash"/>
          <w:lang w:val="es-ES"/>
        </w:rPr>
        <w:t>ógico</w:t>
      </w:r>
      <w:r w:rsidR="003242DE" w:rsidRPr="00951625">
        <w:rPr>
          <w:lang w:val="es-ES"/>
        </w:rPr>
        <w:t>;</w:t>
      </w:r>
    </w:p>
    <w:p w14:paraId="49528E31" w14:textId="77777777" w:rsidR="00D81CBD" w:rsidRPr="00D971E4" w:rsidRDefault="00D81CBD" w:rsidP="00D81CBD">
      <w:pPr>
        <w:pStyle w:val="WMOIndent1"/>
        <w:tabs>
          <w:tab w:val="clear" w:pos="567"/>
          <w:tab w:val="left" w:pos="1134"/>
        </w:tabs>
        <w:rPr>
          <w:lang w:val="es-ES"/>
        </w:rPr>
      </w:pPr>
      <w:r w:rsidRPr="00ED7F49">
        <w:rPr>
          <w:lang w:val="es-ES"/>
        </w:rPr>
        <w:t>e)</w:t>
      </w:r>
      <w:r w:rsidRPr="00ED7F49">
        <w:rPr>
          <w:lang w:val="es-ES"/>
        </w:rPr>
        <w:tab/>
      </w:r>
      <w:r w:rsidR="00175A32" w:rsidRPr="00ED7F49">
        <w:rPr>
          <w:color w:val="008000"/>
          <w:u w:val="dash"/>
          <w:lang w:val="es-ES"/>
        </w:rPr>
        <w:t xml:space="preserve">contribuir a la ejecución de la </w:t>
      </w:r>
      <w:r w:rsidR="00B42C78" w:rsidRPr="00ED7F49">
        <w:rPr>
          <w:color w:val="008000"/>
          <w:u w:val="dash"/>
          <w:lang w:val="es-ES"/>
        </w:rPr>
        <w:t xml:space="preserve">Iniciativa </w:t>
      </w:r>
      <w:r w:rsidR="00AE2F2C" w:rsidRPr="00A94D1E">
        <w:rPr>
          <w:color w:val="008000"/>
          <w:u w:val="dash"/>
          <w:lang w:val="es-ES"/>
        </w:rPr>
        <w:t xml:space="preserve">para la Predicción de Crecidas (FFI) de la OMM </w:t>
      </w:r>
      <w:r w:rsidR="00A54048" w:rsidRPr="00A94D1E">
        <w:rPr>
          <w:color w:val="008000"/>
          <w:u w:val="dash"/>
          <w:lang w:val="es-ES"/>
        </w:rPr>
        <w:t>y</w:t>
      </w:r>
      <w:r w:rsidR="00A54048" w:rsidRPr="00A94D1E">
        <w:rPr>
          <w:color w:val="008000"/>
          <w:lang w:val="es-ES"/>
        </w:rPr>
        <w:t xml:space="preserve"> </w:t>
      </w:r>
      <w:r w:rsidR="00E91D3B" w:rsidRPr="00435C97">
        <w:rPr>
          <w:lang w:val="es-ES"/>
        </w:rPr>
        <w:t xml:space="preserve">velar por que </w:t>
      </w:r>
      <w:r w:rsidR="00943BD8" w:rsidRPr="00435C97">
        <w:rPr>
          <w:color w:val="008000"/>
          <w:u w:val="dash"/>
          <w:lang w:val="es-ES"/>
        </w:rPr>
        <w:t xml:space="preserve">en </w:t>
      </w:r>
      <w:r w:rsidR="00E91D3B" w:rsidRPr="00435C97">
        <w:rPr>
          <w:lang w:val="es-ES"/>
        </w:rPr>
        <w:t>el componente hidrológico de todos los principales proyectos sobre predicción de crecidas, es decir, la Iniciativa de Predicción de Inundaciones Costeras</w:t>
      </w:r>
      <w:r w:rsidR="00977A01" w:rsidRPr="00435C97">
        <w:rPr>
          <w:lang w:val="es-ES"/>
        </w:rPr>
        <w:t xml:space="preserve"> (CIFI)</w:t>
      </w:r>
      <w:r w:rsidR="00E91D3B" w:rsidRPr="00435C97">
        <w:rPr>
          <w:lang w:val="es-ES"/>
        </w:rPr>
        <w:t xml:space="preserve">, el Sistema Guía para Crecidas Repentinas </w:t>
      </w:r>
      <w:r w:rsidR="00A54048" w:rsidRPr="00435C97">
        <w:rPr>
          <w:color w:val="008000"/>
          <w:u w:val="dash"/>
          <w:lang w:val="es-ES"/>
        </w:rPr>
        <w:t xml:space="preserve">con Cobertura Mundial </w:t>
      </w:r>
      <w:r w:rsidR="00A43791" w:rsidRPr="00435C97">
        <w:rPr>
          <w:color w:val="008000"/>
          <w:u w:val="dash"/>
          <w:lang w:val="es-ES"/>
        </w:rPr>
        <w:t>(</w:t>
      </w:r>
      <w:r w:rsidR="00A9399C" w:rsidRPr="00435C97">
        <w:rPr>
          <w:color w:val="008000"/>
          <w:u w:val="dash"/>
          <w:lang w:val="es-ES"/>
        </w:rPr>
        <w:t>FFGS/WGC)</w:t>
      </w:r>
      <w:r w:rsidR="00A9399C" w:rsidRPr="00435C97">
        <w:rPr>
          <w:color w:val="008000"/>
          <w:lang w:val="es-ES"/>
        </w:rPr>
        <w:t xml:space="preserve"> </w:t>
      </w:r>
      <w:r w:rsidR="00E91D3B" w:rsidRPr="00435C97">
        <w:rPr>
          <w:lang w:val="es-ES"/>
        </w:rPr>
        <w:t xml:space="preserve">y el </w:t>
      </w:r>
      <w:r w:rsidR="00A9399C" w:rsidRPr="00435C97">
        <w:rPr>
          <w:color w:val="008000"/>
          <w:u w:val="dash"/>
          <w:lang w:val="es-ES"/>
        </w:rPr>
        <w:t xml:space="preserve">Programa </w:t>
      </w:r>
      <w:r w:rsidR="00E91D3B" w:rsidRPr="00435C97">
        <w:rPr>
          <w:strike/>
          <w:color w:val="FF0000"/>
          <w:u w:val="dash"/>
          <w:lang w:val="es-ES"/>
        </w:rPr>
        <w:t>Proyecto</w:t>
      </w:r>
      <w:r w:rsidR="00E91D3B" w:rsidRPr="00435C97">
        <w:rPr>
          <w:color w:val="FF0000"/>
          <w:lang w:val="es-ES"/>
        </w:rPr>
        <w:t xml:space="preserve"> </w:t>
      </w:r>
      <w:r w:rsidR="00E91D3B" w:rsidRPr="00435C97">
        <w:rPr>
          <w:lang w:val="es-ES"/>
        </w:rPr>
        <w:t>de Predicci</w:t>
      </w:r>
      <w:r w:rsidR="003D0B1F" w:rsidRPr="00435C97">
        <w:rPr>
          <w:lang w:val="es-ES"/>
        </w:rPr>
        <w:t>ó</w:t>
      </w:r>
      <w:r w:rsidR="00E91D3B" w:rsidRPr="00435C97">
        <w:rPr>
          <w:lang w:val="es-ES"/>
        </w:rPr>
        <w:t xml:space="preserve">n de Fenómenos Meteorológicos </w:t>
      </w:r>
      <w:r w:rsidR="005201E8" w:rsidRPr="00435C97">
        <w:rPr>
          <w:lang w:val="es-ES"/>
        </w:rPr>
        <w:t xml:space="preserve">Adversos </w:t>
      </w:r>
      <w:r w:rsidR="003D0B1F" w:rsidRPr="00435C97">
        <w:rPr>
          <w:color w:val="008000"/>
          <w:u w:val="dash"/>
          <w:lang w:val="es-ES"/>
        </w:rPr>
        <w:t>(SWFP)</w:t>
      </w:r>
      <w:r w:rsidR="00E91D3B" w:rsidRPr="00435C97">
        <w:rPr>
          <w:lang w:val="es-ES"/>
        </w:rPr>
        <w:t xml:space="preserve">, </w:t>
      </w:r>
      <w:r w:rsidR="00E91D3B" w:rsidRPr="00435C97">
        <w:rPr>
          <w:strike/>
          <w:color w:val="FF0000"/>
          <w:u w:val="dash"/>
          <w:lang w:val="es-ES"/>
        </w:rPr>
        <w:t>incluya las necesidades de datos y predicciones hidrometeorológicos y refleje las buenas prácticas para una predicción de crecidas eficaz y sostenible</w:t>
      </w:r>
      <w:r w:rsidR="00943BD8" w:rsidRPr="00435C97">
        <w:rPr>
          <w:color w:val="008000"/>
          <w:u w:val="dash"/>
          <w:lang w:val="es-ES"/>
        </w:rPr>
        <w:t xml:space="preserve"> se tengan en cuenta</w:t>
      </w:r>
      <w:r w:rsidR="00FE22F7" w:rsidRPr="002F7E2E">
        <w:rPr>
          <w:color w:val="008000"/>
          <w:u w:val="dash"/>
          <w:lang w:val="es-ES"/>
        </w:rPr>
        <w:t xml:space="preserve"> los datos</w:t>
      </w:r>
      <w:r w:rsidR="00EF7BCC" w:rsidRPr="002F7E2E">
        <w:rPr>
          <w:color w:val="008000"/>
          <w:u w:val="dash"/>
          <w:lang w:val="es-ES"/>
        </w:rPr>
        <w:t xml:space="preserve"> y</w:t>
      </w:r>
      <w:r w:rsidR="00FE22F7" w:rsidRPr="00435C97">
        <w:rPr>
          <w:color w:val="008000"/>
          <w:u w:val="dash"/>
          <w:lang w:val="es-ES"/>
        </w:rPr>
        <w:t xml:space="preserve"> productos </w:t>
      </w:r>
      <w:r w:rsidR="00EF7BCC" w:rsidRPr="00435C97">
        <w:rPr>
          <w:color w:val="008000"/>
          <w:u w:val="dash"/>
          <w:lang w:val="es-ES"/>
        </w:rPr>
        <w:t xml:space="preserve">hidrometeorológicos y los requisitos para la predicción hidrometeorológica y se pongan de manifiesto las buenas prácticas </w:t>
      </w:r>
      <w:r w:rsidR="006E1F25" w:rsidRPr="00435C97">
        <w:rPr>
          <w:color w:val="008000"/>
          <w:u w:val="dash"/>
          <w:lang w:val="es-ES"/>
        </w:rPr>
        <w:t xml:space="preserve">para una predicción eficaz y sostenible de </w:t>
      </w:r>
      <w:r w:rsidR="009D2D18" w:rsidRPr="00435C97">
        <w:rPr>
          <w:color w:val="008000"/>
          <w:u w:val="dash"/>
          <w:lang w:val="es-ES"/>
        </w:rPr>
        <w:t>las crecidas</w:t>
      </w:r>
      <w:r w:rsidRPr="005B2336">
        <w:rPr>
          <w:lang w:val="es-ES"/>
        </w:rPr>
        <w:t>;</w:t>
      </w:r>
    </w:p>
    <w:p w14:paraId="49528E32" w14:textId="77777777" w:rsidR="00D81CBD" w:rsidRPr="002F7E2E" w:rsidRDefault="00D81CBD" w:rsidP="00D81CBD">
      <w:pPr>
        <w:pStyle w:val="WMOIndent1"/>
        <w:tabs>
          <w:tab w:val="clear" w:pos="567"/>
          <w:tab w:val="left" w:pos="1134"/>
        </w:tabs>
        <w:rPr>
          <w:lang w:val="es-ES"/>
        </w:rPr>
      </w:pPr>
      <w:r w:rsidRPr="007136F2">
        <w:rPr>
          <w:lang w:val="es-ES"/>
        </w:rPr>
        <w:t>f)</w:t>
      </w:r>
      <w:r w:rsidRPr="007136F2">
        <w:rPr>
          <w:lang w:val="es-ES"/>
        </w:rPr>
        <w:tab/>
      </w:r>
      <w:r w:rsidR="00790D3A" w:rsidRPr="00435C97">
        <w:rPr>
          <w:lang w:val="es-ES"/>
        </w:rPr>
        <w:t>orientar el desarrollo de los aspectos de pronóstico y predicción del Sistema Mundial de la OMM de Estado y Perspectivas de los Recursos Hídricos (</w:t>
      </w:r>
      <w:proofErr w:type="spellStart"/>
      <w:r w:rsidR="00790D3A" w:rsidRPr="00435C97">
        <w:rPr>
          <w:lang w:val="es-ES"/>
        </w:rPr>
        <w:t>HydroSOS</w:t>
      </w:r>
      <w:proofErr w:type="spellEnd"/>
      <w:r w:rsidR="00790D3A" w:rsidRPr="00435C97">
        <w:rPr>
          <w:lang w:val="es-ES"/>
        </w:rPr>
        <w:t>)</w:t>
      </w:r>
      <w:r w:rsidR="00790D3A" w:rsidRPr="00435C97">
        <w:rPr>
          <w:strike/>
          <w:color w:val="FF0000"/>
          <w:u w:val="dash"/>
          <w:lang w:val="es-ES"/>
        </w:rPr>
        <w:t>, incluido el desarrollo de la predicción hidrológica estacional sobre la base de los productos de los Foros Regionales sobre la Evolución Probable del Clima</w:t>
      </w:r>
      <w:r w:rsidRPr="002F7E2E">
        <w:rPr>
          <w:lang w:val="es-ES"/>
        </w:rPr>
        <w:t>;</w:t>
      </w:r>
    </w:p>
    <w:p w14:paraId="49528E33" w14:textId="1DDBF37C" w:rsidR="00D81CBD" w:rsidRPr="002F7E2E" w:rsidRDefault="00D81CBD" w:rsidP="00D81CBD">
      <w:pPr>
        <w:pStyle w:val="WMOIndent1"/>
        <w:tabs>
          <w:tab w:val="clear" w:pos="567"/>
          <w:tab w:val="left" w:pos="1134"/>
        </w:tabs>
        <w:rPr>
          <w:i/>
          <w:iCs/>
          <w:lang w:val="es-ES"/>
        </w:rPr>
      </w:pPr>
      <w:r w:rsidRPr="00435C97">
        <w:rPr>
          <w:i/>
          <w:iCs/>
          <w:lang w:val="es-ES"/>
        </w:rPr>
        <w:t>[g)</w:t>
      </w:r>
      <w:r w:rsidRPr="00435C97">
        <w:rPr>
          <w:i/>
          <w:iCs/>
          <w:lang w:val="es-ES"/>
        </w:rPr>
        <w:tab/>
      </w:r>
      <w:r w:rsidR="00772B60" w:rsidRPr="00435C97">
        <w:rPr>
          <w:i/>
          <w:iCs/>
          <w:lang w:val="es-ES"/>
        </w:rPr>
        <w:t>ofrecer asesoramiento científico y técnico al Programa Asociado de Gestión de Crecidas (APFM) de la Organización Meteorológica Mundial (OMM) y de la Asociación Mundial para el Agua, y representar a la OMM en las reuniones de gobernanza de dicho Programa</w:t>
      </w:r>
      <w:r w:rsidRPr="002F7E2E">
        <w:rPr>
          <w:i/>
          <w:iCs/>
          <w:lang w:val="es-ES"/>
        </w:rPr>
        <w:t>;</w:t>
      </w:r>
    </w:p>
    <w:p w14:paraId="49528E34" w14:textId="77777777" w:rsidR="00D81CBD" w:rsidRPr="002F7E2E" w:rsidRDefault="00D81CBD" w:rsidP="00D81CBD">
      <w:pPr>
        <w:pStyle w:val="WMOIndent1"/>
        <w:tabs>
          <w:tab w:val="clear" w:pos="567"/>
          <w:tab w:val="left" w:pos="1134"/>
        </w:tabs>
        <w:rPr>
          <w:i/>
          <w:iCs/>
          <w:lang w:val="es-ES"/>
        </w:rPr>
      </w:pPr>
      <w:r w:rsidRPr="00435C97">
        <w:rPr>
          <w:i/>
          <w:iCs/>
          <w:lang w:val="es-ES"/>
        </w:rPr>
        <w:t>h)</w:t>
      </w:r>
      <w:r w:rsidRPr="00435C97">
        <w:rPr>
          <w:lang w:val="es-ES"/>
        </w:rPr>
        <w:tab/>
      </w:r>
      <w:r w:rsidR="001B786B" w:rsidRPr="00435C97">
        <w:rPr>
          <w:i/>
          <w:iCs/>
          <w:lang w:val="es-ES"/>
        </w:rPr>
        <w:t>ofrecer asesoramiento científico y técnico al Programa de Gestión Integrada de Sequías de la OMM y de la Asociación Mundial para el Agua, y representar a la comunidad hidrológica de la OMM en las reuniones de gobernanza de dicho Programa</w:t>
      </w:r>
      <w:r w:rsidRPr="002F7E2E">
        <w:rPr>
          <w:i/>
          <w:iCs/>
          <w:lang w:val="es-ES"/>
        </w:rPr>
        <w:t>;]</w:t>
      </w:r>
    </w:p>
    <w:p w14:paraId="49528E35" w14:textId="31F3788A" w:rsidR="00D81CBD" w:rsidRPr="002F7E2E" w:rsidRDefault="00D81CBD" w:rsidP="00D81CBD">
      <w:pPr>
        <w:pStyle w:val="WMOIndent1"/>
        <w:tabs>
          <w:tab w:val="clear" w:pos="567"/>
          <w:tab w:val="left" w:pos="1134"/>
        </w:tabs>
        <w:rPr>
          <w:lang w:val="es-ES"/>
        </w:rPr>
      </w:pPr>
      <w:r w:rsidRPr="00435C97">
        <w:rPr>
          <w:lang w:val="es-ES"/>
        </w:rPr>
        <w:t>i)</w:t>
      </w:r>
      <w:r w:rsidRPr="00435C97">
        <w:rPr>
          <w:lang w:val="es-ES"/>
        </w:rPr>
        <w:tab/>
      </w:r>
      <w:r w:rsidR="001B786B" w:rsidRPr="00435C97">
        <w:rPr>
          <w:lang w:val="es-ES"/>
        </w:rPr>
        <w:t>supervisar el desarrollo de herramientas para la evaluación y planificación de los recursos hídricos y ofrecer asesoramiento técnico al respecto con objeto de prestar apoyo en la adopción de decisiones relativas a la variabilidad y el cambio climáticos, entre otras</w:t>
      </w:r>
      <w:r w:rsidR="002F6E46" w:rsidRPr="00435C97">
        <w:rPr>
          <w:color w:val="008000"/>
          <w:u w:val="dash"/>
          <w:lang w:val="es-ES"/>
        </w:rPr>
        <w:t xml:space="preserve">, y </w:t>
      </w:r>
      <w:r w:rsidR="003115BD" w:rsidRPr="00435C97">
        <w:rPr>
          <w:color w:val="008000"/>
          <w:u w:val="dash"/>
          <w:lang w:val="es-ES"/>
        </w:rPr>
        <w:t xml:space="preserve">brindar orientación para </w:t>
      </w:r>
      <w:r w:rsidR="00041BB5" w:rsidRPr="00435C97">
        <w:rPr>
          <w:color w:val="008000"/>
          <w:u w:val="dash"/>
          <w:lang w:val="es-ES"/>
        </w:rPr>
        <w:t xml:space="preserve">la instauración de una comunidad de práctica </w:t>
      </w:r>
      <w:r w:rsidR="00E62F4E" w:rsidRPr="00435C97">
        <w:rPr>
          <w:color w:val="008000"/>
          <w:u w:val="dash"/>
          <w:lang w:val="es-ES"/>
        </w:rPr>
        <w:t xml:space="preserve">sobre la evaluación de los </w:t>
      </w:r>
      <w:r w:rsidR="00D70971" w:rsidRPr="00435C97">
        <w:rPr>
          <w:color w:val="008000"/>
          <w:u w:val="dash"/>
          <w:lang w:val="es-ES"/>
        </w:rPr>
        <w:t>recursos hídricos</w:t>
      </w:r>
      <w:r w:rsidRPr="002F7E2E">
        <w:rPr>
          <w:lang w:val="es-ES"/>
        </w:rPr>
        <w:t>;</w:t>
      </w:r>
    </w:p>
    <w:p w14:paraId="49528E36" w14:textId="77777777" w:rsidR="00D81CBD" w:rsidRPr="002F7E2E" w:rsidRDefault="00D81CBD" w:rsidP="00D81CBD">
      <w:pPr>
        <w:pStyle w:val="WMOIndent1"/>
        <w:tabs>
          <w:tab w:val="clear" w:pos="567"/>
          <w:tab w:val="left" w:pos="1134"/>
        </w:tabs>
        <w:rPr>
          <w:strike/>
          <w:color w:val="FF0000"/>
          <w:u w:val="dash"/>
          <w:lang w:val="es-ES"/>
        </w:rPr>
      </w:pPr>
      <w:r w:rsidRPr="002F7E2E">
        <w:rPr>
          <w:strike/>
          <w:color w:val="FF0000"/>
          <w:u w:val="dash"/>
          <w:lang w:val="es-ES"/>
        </w:rPr>
        <w:lastRenderedPageBreak/>
        <w:t xml:space="preserve">j) </w:t>
      </w:r>
      <w:r w:rsidRPr="002F7E2E">
        <w:rPr>
          <w:strike/>
          <w:color w:val="FF0000"/>
          <w:u w:val="dash"/>
          <w:lang w:val="es-ES"/>
        </w:rPr>
        <w:tab/>
      </w:r>
      <w:r w:rsidR="004E4EC8" w:rsidRPr="00435C97">
        <w:rPr>
          <w:strike/>
          <w:color w:val="FF0000"/>
          <w:u w:val="dash"/>
          <w:lang w:val="es-ES"/>
        </w:rPr>
        <w:t>dar apoyo al Comité Permanente de Servicios Agrícolas (SC-AGR) en la evaluación de las contribuciones de la OMM al programa de seguridad alimentaria</w:t>
      </w:r>
      <w:r w:rsidRPr="002F7E2E">
        <w:rPr>
          <w:strike/>
          <w:color w:val="FF0000"/>
          <w:u w:val="dash"/>
          <w:lang w:val="es-ES"/>
        </w:rPr>
        <w:t>;</w:t>
      </w:r>
    </w:p>
    <w:p w14:paraId="49528E37" w14:textId="77777777" w:rsidR="00D81CBD" w:rsidRPr="002F7E2E" w:rsidRDefault="00D81CBD" w:rsidP="00D81CBD">
      <w:pPr>
        <w:pStyle w:val="WMOIndent1"/>
        <w:tabs>
          <w:tab w:val="clear" w:pos="567"/>
          <w:tab w:val="left" w:pos="1134"/>
        </w:tabs>
        <w:rPr>
          <w:lang w:val="es-ES"/>
        </w:rPr>
      </w:pPr>
      <w:proofErr w:type="spellStart"/>
      <w:r w:rsidRPr="00435C97">
        <w:rPr>
          <w:strike/>
          <w:color w:val="FF0000"/>
          <w:u w:val="dash"/>
          <w:lang w:val="es-ES"/>
        </w:rPr>
        <w:t>k</w:t>
      </w:r>
      <w:r w:rsidRPr="00435C97">
        <w:rPr>
          <w:color w:val="008000"/>
          <w:u w:val="dash"/>
          <w:lang w:val="es-ES"/>
        </w:rPr>
        <w:t>j</w:t>
      </w:r>
      <w:proofErr w:type="spellEnd"/>
      <w:r w:rsidRPr="00435C97">
        <w:rPr>
          <w:lang w:val="es-ES"/>
        </w:rPr>
        <w:t>)</w:t>
      </w:r>
      <w:r w:rsidRPr="00435C97">
        <w:rPr>
          <w:lang w:val="es-ES"/>
        </w:rPr>
        <w:tab/>
      </w:r>
      <w:r w:rsidR="008B2886" w:rsidRPr="00435C97">
        <w:rPr>
          <w:lang w:val="es-ES"/>
        </w:rPr>
        <w:t xml:space="preserve">prestar apoyo al Comité Permanente de Reducción de Riesgos de Desastre y Servicios para el Público en el suministro de asistencia a los Miembros para mejorar su capacidad de prestación de servicios y facilitar una aplicación eficaz de los Sistemas de Alerta Temprana </w:t>
      </w:r>
      <w:r w:rsidR="001A71BF" w:rsidRPr="00435C97">
        <w:rPr>
          <w:lang w:val="es-ES"/>
        </w:rPr>
        <w:t xml:space="preserve">de Peligros </w:t>
      </w:r>
      <w:r w:rsidR="008B2886" w:rsidRPr="00435C97">
        <w:rPr>
          <w:lang w:val="es-ES"/>
        </w:rPr>
        <w:t>M</w:t>
      </w:r>
      <w:r w:rsidR="001A71BF" w:rsidRPr="00435C97">
        <w:rPr>
          <w:lang w:val="es-ES"/>
        </w:rPr>
        <w:t>últiples</w:t>
      </w:r>
      <w:r w:rsidRPr="002F7E2E">
        <w:rPr>
          <w:lang w:val="es-ES"/>
        </w:rPr>
        <w:t xml:space="preserve">; </w:t>
      </w:r>
    </w:p>
    <w:p w14:paraId="49528E38" w14:textId="77777777" w:rsidR="00D81CBD" w:rsidRPr="002F7E2E" w:rsidRDefault="00D81CBD" w:rsidP="00D81CBD">
      <w:pPr>
        <w:pStyle w:val="WMOIndent1"/>
        <w:tabs>
          <w:tab w:val="clear" w:pos="567"/>
          <w:tab w:val="left" w:pos="1134"/>
        </w:tabs>
        <w:rPr>
          <w:lang w:val="es-ES"/>
        </w:rPr>
      </w:pPr>
      <w:proofErr w:type="spellStart"/>
      <w:r w:rsidRPr="00435C97">
        <w:rPr>
          <w:strike/>
          <w:color w:val="FF0000"/>
          <w:u w:val="dash"/>
          <w:lang w:val="es-ES"/>
        </w:rPr>
        <w:t>l</w:t>
      </w:r>
      <w:r w:rsidRPr="00435C97">
        <w:rPr>
          <w:color w:val="008000"/>
          <w:u w:val="dash"/>
          <w:lang w:val="es-ES"/>
        </w:rPr>
        <w:t>k</w:t>
      </w:r>
      <w:proofErr w:type="spellEnd"/>
      <w:r w:rsidRPr="00435C97">
        <w:rPr>
          <w:lang w:val="es-ES"/>
        </w:rPr>
        <w:t>)</w:t>
      </w:r>
      <w:r w:rsidRPr="00435C97">
        <w:rPr>
          <w:lang w:val="es-ES"/>
        </w:rPr>
        <w:tab/>
      </w:r>
      <w:r w:rsidR="005B00C6" w:rsidRPr="00435C97">
        <w:rPr>
          <w:lang w:val="es-ES"/>
        </w:rPr>
        <w:t>asegurar la colaboración con la Junta de Investigación y el Grupo de Coordinación Hidrológica en la definición de las prioridades y necesidades de investigación para las actividades hidrometeorológicas en cooperación con los asociados externos</w:t>
      </w:r>
      <w:r w:rsidRPr="002F7E2E">
        <w:rPr>
          <w:lang w:val="es-ES"/>
        </w:rPr>
        <w:t xml:space="preserve">; </w:t>
      </w:r>
    </w:p>
    <w:p w14:paraId="49528E39" w14:textId="77777777" w:rsidR="00D81CBD" w:rsidRPr="002F7E2E" w:rsidRDefault="00D81CBD" w:rsidP="00D81CBD">
      <w:pPr>
        <w:pStyle w:val="WMOIndent1"/>
        <w:tabs>
          <w:tab w:val="clear" w:pos="567"/>
          <w:tab w:val="left" w:pos="1134"/>
        </w:tabs>
        <w:rPr>
          <w:lang w:val="es-ES"/>
        </w:rPr>
      </w:pPr>
      <w:r w:rsidRPr="00435C97">
        <w:rPr>
          <w:strike/>
          <w:color w:val="FF0000"/>
          <w:u w:val="dash"/>
          <w:lang w:val="es-ES"/>
        </w:rPr>
        <w:t>m</w:t>
      </w:r>
      <w:r w:rsidRPr="00435C97">
        <w:rPr>
          <w:color w:val="008000"/>
          <w:u w:val="dash"/>
          <w:lang w:val="es-ES"/>
        </w:rPr>
        <w:t>l</w:t>
      </w:r>
      <w:r w:rsidRPr="00435C97">
        <w:rPr>
          <w:lang w:val="es-ES"/>
        </w:rPr>
        <w:t>)</w:t>
      </w:r>
      <w:r w:rsidRPr="00435C97">
        <w:rPr>
          <w:lang w:val="es-ES"/>
        </w:rPr>
        <w:tab/>
      </w:r>
      <w:r w:rsidR="005F5E90" w:rsidRPr="00435C97">
        <w:rPr>
          <w:lang w:val="es-ES"/>
        </w:rPr>
        <w:t>dirigir la finalización de las Directrices para la verificación de pronósticos hidrológicos</w:t>
      </w:r>
      <w:r w:rsidRPr="002F7E2E">
        <w:rPr>
          <w:lang w:val="es-ES"/>
        </w:rPr>
        <w:t>;</w:t>
      </w:r>
    </w:p>
    <w:p w14:paraId="49528E3A" w14:textId="5AF21C06" w:rsidR="00D81CBD" w:rsidRPr="00ED7F49" w:rsidRDefault="00D81CBD" w:rsidP="00D81CBD">
      <w:pPr>
        <w:pStyle w:val="WMOIndent1"/>
        <w:tabs>
          <w:tab w:val="clear" w:pos="567"/>
          <w:tab w:val="left" w:pos="1134"/>
        </w:tabs>
        <w:rPr>
          <w:color w:val="008000"/>
          <w:u w:val="dash"/>
          <w:lang w:val="es-ES"/>
        </w:rPr>
      </w:pPr>
      <w:r w:rsidRPr="007136F2">
        <w:rPr>
          <w:color w:val="008000"/>
          <w:u w:val="dash"/>
          <w:lang w:val="es-ES"/>
        </w:rPr>
        <w:t>m)</w:t>
      </w:r>
      <w:r w:rsidRPr="007136F2">
        <w:rPr>
          <w:color w:val="008000"/>
          <w:u w:val="dash"/>
          <w:lang w:val="es-ES"/>
        </w:rPr>
        <w:tab/>
      </w:r>
      <w:r w:rsidR="0050525C" w:rsidRPr="007136F2">
        <w:rPr>
          <w:color w:val="008000"/>
          <w:u w:val="dash"/>
          <w:lang w:val="es-ES"/>
        </w:rPr>
        <w:t>bri</w:t>
      </w:r>
      <w:r w:rsidR="0050525C" w:rsidRPr="00F81C53">
        <w:rPr>
          <w:color w:val="008000"/>
          <w:u w:val="dash"/>
          <w:lang w:val="es-ES"/>
        </w:rPr>
        <w:t xml:space="preserve">ndar asesoramiento técnico </w:t>
      </w:r>
      <w:r w:rsidR="002676AF" w:rsidRPr="00F81C53">
        <w:rPr>
          <w:color w:val="008000"/>
          <w:u w:val="dash"/>
          <w:lang w:val="es-ES"/>
        </w:rPr>
        <w:t xml:space="preserve">para el </w:t>
      </w:r>
      <w:r w:rsidR="0050525C" w:rsidRPr="00F81C53">
        <w:rPr>
          <w:color w:val="008000"/>
          <w:u w:val="dash"/>
          <w:lang w:val="es-ES"/>
        </w:rPr>
        <w:t xml:space="preserve">desarrollo del GDPFS </w:t>
      </w:r>
      <w:r w:rsidR="00971A1A" w:rsidRPr="00F81C53">
        <w:rPr>
          <w:color w:val="008000"/>
          <w:u w:val="dash"/>
          <w:lang w:val="es-ES"/>
        </w:rPr>
        <w:t xml:space="preserve">a fin de </w:t>
      </w:r>
      <w:r w:rsidR="00CE6D49" w:rsidRPr="00F95460">
        <w:rPr>
          <w:color w:val="008000"/>
          <w:u w:val="dash"/>
          <w:lang w:val="es-ES"/>
        </w:rPr>
        <w:t xml:space="preserve">velar por </w:t>
      </w:r>
      <w:r w:rsidR="00B1792C" w:rsidRPr="00F95460">
        <w:rPr>
          <w:color w:val="008000"/>
          <w:u w:val="dash"/>
          <w:lang w:val="es-ES"/>
        </w:rPr>
        <w:t xml:space="preserve">que en él se integren </w:t>
      </w:r>
      <w:r w:rsidR="00CE6D49" w:rsidRPr="00977DC7">
        <w:rPr>
          <w:color w:val="008000"/>
          <w:u w:val="dash"/>
          <w:lang w:val="es-ES"/>
        </w:rPr>
        <w:t xml:space="preserve">los </w:t>
      </w:r>
      <w:r w:rsidR="0050525C" w:rsidRPr="00977DC7">
        <w:rPr>
          <w:color w:val="008000"/>
          <w:u w:val="dash"/>
          <w:lang w:val="es-ES"/>
        </w:rPr>
        <w:t>datos, modelos de pr</w:t>
      </w:r>
      <w:r w:rsidR="00971A1A" w:rsidRPr="00AF053F">
        <w:rPr>
          <w:color w:val="008000"/>
          <w:u w:val="dash"/>
          <w:lang w:val="es-ES"/>
        </w:rPr>
        <w:t xml:space="preserve">onóstico </w:t>
      </w:r>
      <w:r w:rsidR="0050525C" w:rsidRPr="00AF053F">
        <w:rPr>
          <w:color w:val="008000"/>
          <w:u w:val="dash"/>
          <w:lang w:val="es-ES"/>
        </w:rPr>
        <w:t xml:space="preserve">y sistemas </w:t>
      </w:r>
      <w:r w:rsidR="00971A1A" w:rsidRPr="00AF053F">
        <w:rPr>
          <w:color w:val="008000"/>
          <w:u w:val="dash"/>
          <w:lang w:val="es-ES"/>
        </w:rPr>
        <w:t>hidrológicos,</w:t>
      </w:r>
      <w:r w:rsidR="0050525C" w:rsidRPr="00951625">
        <w:rPr>
          <w:color w:val="008000"/>
          <w:u w:val="dash"/>
          <w:lang w:val="es-ES"/>
        </w:rPr>
        <w:t xml:space="preserve"> en coordinación con el </w:t>
      </w:r>
      <w:r w:rsidR="005C62DA" w:rsidRPr="00951625">
        <w:rPr>
          <w:color w:val="008000"/>
          <w:u w:val="dash"/>
          <w:lang w:val="es-ES"/>
        </w:rPr>
        <w:t xml:space="preserve">Comité Permanente de Proceso de Datos para la Modelización y Predicción Aplicadas del Sistema Tierra </w:t>
      </w:r>
      <w:r w:rsidR="0050525C" w:rsidRPr="006F3E70">
        <w:rPr>
          <w:color w:val="008000"/>
          <w:u w:val="dash"/>
          <w:lang w:val="es-ES"/>
        </w:rPr>
        <w:t xml:space="preserve">(SC-ESMP) de </w:t>
      </w:r>
      <w:r w:rsidR="00386892" w:rsidRPr="006F3E70">
        <w:rPr>
          <w:color w:val="008000"/>
          <w:u w:val="dash"/>
          <w:lang w:val="es-ES"/>
        </w:rPr>
        <w:t xml:space="preserve">la </w:t>
      </w:r>
      <w:r w:rsidR="0056613D" w:rsidRPr="006F3E70">
        <w:rPr>
          <w:color w:val="008000"/>
          <w:u w:val="dash"/>
          <w:lang w:val="es-ES"/>
        </w:rPr>
        <w:t>Comisión de Infraestructura</w:t>
      </w:r>
      <w:r w:rsidRPr="00ED7F49">
        <w:rPr>
          <w:color w:val="008000"/>
          <w:u w:val="dash"/>
          <w:lang w:val="es-ES"/>
        </w:rPr>
        <w:t>;</w:t>
      </w:r>
    </w:p>
    <w:p w14:paraId="49528E3B" w14:textId="77777777" w:rsidR="00D81CBD" w:rsidRPr="002F7E2E" w:rsidRDefault="00D81CBD" w:rsidP="00D81CBD">
      <w:pPr>
        <w:pStyle w:val="WMOIndent1"/>
        <w:tabs>
          <w:tab w:val="clear" w:pos="567"/>
          <w:tab w:val="left" w:pos="1134"/>
        </w:tabs>
        <w:rPr>
          <w:color w:val="008000"/>
          <w:u w:val="dash"/>
          <w:lang w:val="es-ES"/>
        </w:rPr>
      </w:pPr>
      <w:r w:rsidRPr="00A94D1E">
        <w:rPr>
          <w:color w:val="008000"/>
          <w:u w:val="dash"/>
          <w:lang w:val="es-ES"/>
        </w:rPr>
        <w:t>n)</w:t>
      </w:r>
      <w:r w:rsidRPr="00A94D1E">
        <w:rPr>
          <w:color w:val="008000"/>
          <w:u w:val="dash"/>
          <w:lang w:val="es-ES"/>
        </w:rPr>
        <w:tab/>
      </w:r>
      <w:r w:rsidR="00A4474D" w:rsidRPr="00435C97">
        <w:rPr>
          <w:color w:val="008000"/>
          <w:u w:val="dash"/>
          <w:lang w:val="es-ES"/>
        </w:rPr>
        <w:t>dar apoyo al Comité Permanente de Servicios Agrícolas (SC-AGR) en la evaluación de las contribuciones de la OMM al programa de seguridad alimentaria</w:t>
      </w:r>
      <w:r w:rsidR="00A4474D" w:rsidRPr="002F7E2E">
        <w:rPr>
          <w:color w:val="008000"/>
          <w:u w:val="dash"/>
          <w:lang w:val="es-ES"/>
        </w:rPr>
        <w:t>.</w:t>
      </w:r>
    </w:p>
    <w:p w14:paraId="49528E3C" w14:textId="77777777" w:rsidR="00D81CBD" w:rsidRPr="00F81C53" w:rsidRDefault="00167678" w:rsidP="00D81CBD">
      <w:pPr>
        <w:pStyle w:val="Heading4"/>
        <w:rPr>
          <w:lang w:val="es-ES"/>
        </w:rPr>
      </w:pPr>
      <w:r w:rsidRPr="007136F2">
        <w:rPr>
          <w:lang w:val="es-ES"/>
        </w:rPr>
        <w:t>Conocimientos especializados necesarios:</w:t>
      </w:r>
    </w:p>
    <w:p w14:paraId="49528E3D" w14:textId="77777777" w:rsidR="00D81CBD" w:rsidRPr="00951625" w:rsidRDefault="00D81CBD" w:rsidP="00D81CBD">
      <w:pPr>
        <w:pStyle w:val="WMOIndent1"/>
        <w:tabs>
          <w:tab w:val="clear" w:pos="567"/>
          <w:tab w:val="left" w:pos="1134"/>
        </w:tabs>
        <w:rPr>
          <w:i/>
          <w:iCs/>
          <w:lang w:val="es-ES"/>
        </w:rPr>
      </w:pPr>
      <w:r w:rsidRPr="00977DC7">
        <w:rPr>
          <w:i/>
          <w:iCs/>
          <w:lang w:val="es-ES"/>
        </w:rPr>
        <w:t>[•</w:t>
      </w:r>
      <w:r w:rsidRPr="00977DC7">
        <w:rPr>
          <w:i/>
          <w:iCs/>
          <w:lang w:val="es-ES"/>
        </w:rPr>
        <w:tab/>
      </w:r>
      <w:r w:rsidR="00167678" w:rsidRPr="00977DC7">
        <w:rPr>
          <w:i/>
          <w:iCs/>
          <w:lang w:val="es-ES"/>
        </w:rPr>
        <w:t>hidrolo</w:t>
      </w:r>
      <w:r w:rsidR="00167678" w:rsidRPr="00AF053F">
        <w:rPr>
          <w:i/>
          <w:iCs/>
          <w:lang w:val="es-ES"/>
        </w:rPr>
        <w:t>gía operativa</w:t>
      </w:r>
      <w:r w:rsidRPr="00951625">
        <w:rPr>
          <w:i/>
          <w:iCs/>
          <w:lang w:val="es-ES"/>
        </w:rPr>
        <w:t>;]</w:t>
      </w:r>
    </w:p>
    <w:p w14:paraId="49528E3E" w14:textId="77777777" w:rsidR="00D81CBD" w:rsidRPr="006F3E70" w:rsidRDefault="00D81CBD" w:rsidP="00D81CBD">
      <w:pPr>
        <w:pStyle w:val="WMOIndent1"/>
        <w:tabs>
          <w:tab w:val="clear" w:pos="567"/>
          <w:tab w:val="left" w:pos="1134"/>
        </w:tabs>
        <w:rPr>
          <w:strike/>
          <w:color w:val="FF0000"/>
          <w:u w:val="dash"/>
          <w:lang w:val="es-ES"/>
        </w:rPr>
      </w:pPr>
      <w:r w:rsidRPr="006F3E70">
        <w:rPr>
          <w:strike/>
          <w:color w:val="FF0000"/>
          <w:u w:val="dash"/>
          <w:lang w:val="es-ES"/>
        </w:rPr>
        <w:t>•</w:t>
      </w:r>
      <w:r w:rsidRPr="006F3E70">
        <w:rPr>
          <w:strike/>
          <w:color w:val="FF0000"/>
          <w:u w:val="dash"/>
          <w:lang w:val="es-ES"/>
        </w:rPr>
        <w:tab/>
      </w:r>
      <w:r w:rsidR="00FE6D1A" w:rsidRPr="006F3E70">
        <w:rPr>
          <w:strike/>
          <w:color w:val="FF0000"/>
          <w:u w:val="dash"/>
          <w:lang w:val="es-ES"/>
        </w:rPr>
        <w:t>p</w:t>
      </w:r>
      <w:r w:rsidRPr="006F3E70">
        <w:rPr>
          <w:strike/>
          <w:color w:val="FF0000"/>
          <w:u w:val="dash"/>
          <w:lang w:val="es-ES"/>
        </w:rPr>
        <w:t xml:space="preserve">redicción hidrológica; </w:t>
      </w:r>
    </w:p>
    <w:p w14:paraId="49528E3F" w14:textId="77777777" w:rsidR="00D81CBD" w:rsidRPr="00A94D1E" w:rsidRDefault="00D81CBD" w:rsidP="00D81CBD">
      <w:pPr>
        <w:pStyle w:val="WMOIndent1"/>
        <w:tabs>
          <w:tab w:val="clear" w:pos="567"/>
          <w:tab w:val="left" w:pos="1134"/>
        </w:tabs>
        <w:rPr>
          <w:color w:val="008000"/>
          <w:u w:val="dash"/>
          <w:lang w:val="es-ES"/>
        </w:rPr>
      </w:pPr>
      <w:r w:rsidRPr="00ED7F49">
        <w:rPr>
          <w:color w:val="008000"/>
          <w:u w:val="dash"/>
          <w:lang w:val="es-ES"/>
        </w:rPr>
        <w:t>•</w:t>
      </w:r>
      <w:r w:rsidRPr="00ED7F49">
        <w:rPr>
          <w:color w:val="008000"/>
          <w:u w:val="dash"/>
          <w:lang w:val="es-ES"/>
        </w:rPr>
        <w:tab/>
      </w:r>
      <w:r w:rsidR="00FE6D1A" w:rsidRPr="00ED7F49">
        <w:rPr>
          <w:color w:val="008000"/>
          <w:u w:val="dash"/>
          <w:lang w:val="es-ES"/>
        </w:rPr>
        <w:t>predicci</w:t>
      </w:r>
      <w:r w:rsidR="006B00AF" w:rsidRPr="00ED7F49">
        <w:rPr>
          <w:color w:val="008000"/>
          <w:u w:val="dash"/>
          <w:lang w:val="es-ES"/>
        </w:rPr>
        <w:t>ó</w:t>
      </w:r>
      <w:r w:rsidR="00FE6D1A" w:rsidRPr="00A94D1E">
        <w:rPr>
          <w:color w:val="008000"/>
          <w:u w:val="dash"/>
          <w:lang w:val="es-ES"/>
        </w:rPr>
        <w:t xml:space="preserve">n hidrológica </w:t>
      </w:r>
      <w:r w:rsidR="00FF2F16" w:rsidRPr="00A94D1E">
        <w:rPr>
          <w:color w:val="008000"/>
          <w:u w:val="dash"/>
          <w:lang w:val="es-ES"/>
        </w:rPr>
        <w:t>a corto plazo y a medio plazo</w:t>
      </w:r>
      <w:r w:rsidRPr="00A94D1E">
        <w:rPr>
          <w:color w:val="008000"/>
          <w:u w:val="dash"/>
          <w:lang w:val="es-ES"/>
        </w:rPr>
        <w:t>;</w:t>
      </w:r>
    </w:p>
    <w:p w14:paraId="49528E40"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w:t>
      </w:r>
      <w:r w:rsidRPr="00A94D1E">
        <w:rPr>
          <w:color w:val="008000"/>
          <w:u w:val="dash"/>
          <w:lang w:val="es-ES"/>
        </w:rPr>
        <w:tab/>
      </w:r>
      <w:r w:rsidR="002A1F4F" w:rsidRPr="00A94D1E">
        <w:rPr>
          <w:color w:val="008000"/>
          <w:u w:val="dash"/>
          <w:lang w:val="es-ES"/>
        </w:rPr>
        <w:t>predicci</w:t>
      </w:r>
      <w:r w:rsidR="00885C90" w:rsidRPr="00A94D1E">
        <w:rPr>
          <w:color w:val="008000"/>
          <w:u w:val="dash"/>
          <w:lang w:val="es-ES"/>
        </w:rPr>
        <w:t xml:space="preserve">ón </w:t>
      </w:r>
      <w:r w:rsidR="002A1F4F" w:rsidRPr="00A94D1E">
        <w:rPr>
          <w:color w:val="008000"/>
          <w:u w:val="dash"/>
          <w:lang w:val="es-ES"/>
        </w:rPr>
        <w:t xml:space="preserve">y </w:t>
      </w:r>
      <w:r w:rsidR="008E39C4" w:rsidRPr="00A94D1E">
        <w:rPr>
          <w:color w:val="008000"/>
          <w:u w:val="dash"/>
          <w:lang w:val="es-ES"/>
        </w:rPr>
        <w:t>p</w:t>
      </w:r>
      <w:r w:rsidR="00F27E2D" w:rsidRPr="00A94D1E">
        <w:rPr>
          <w:color w:val="008000"/>
          <w:u w:val="dash"/>
          <w:lang w:val="es-ES"/>
        </w:rPr>
        <w:t>e</w:t>
      </w:r>
      <w:r w:rsidR="008E39C4" w:rsidRPr="00A94D1E">
        <w:rPr>
          <w:color w:val="008000"/>
          <w:u w:val="dash"/>
          <w:lang w:val="es-ES"/>
        </w:rPr>
        <w:t>r</w:t>
      </w:r>
      <w:r w:rsidR="00F27E2D" w:rsidRPr="00A94D1E">
        <w:rPr>
          <w:color w:val="008000"/>
          <w:u w:val="dash"/>
          <w:lang w:val="es-ES"/>
        </w:rPr>
        <w:t xml:space="preserve">spectivas </w:t>
      </w:r>
      <w:r w:rsidR="002A1F4F" w:rsidRPr="00A94D1E">
        <w:rPr>
          <w:color w:val="008000"/>
          <w:u w:val="dash"/>
          <w:lang w:val="es-ES"/>
        </w:rPr>
        <w:t>hidrológica</w:t>
      </w:r>
      <w:r w:rsidR="00F27E2D" w:rsidRPr="00A94D1E">
        <w:rPr>
          <w:color w:val="008000"/>
          <w:u w:val="dash"/>
          <w:lang w:val="es-ES"/>
        </w:rPr>
        <w:t>s</w:t>
      </w:r>
      <w:r w:rsidR="002A1F4F" w:rsidRPr="00A94D1E">
        <w:rPr>
          <w:color w:val="008000"/>
          <w:u w:val="dash"/>
          <w:lang w:val="es-ES"/>
        </w:rPr>
        <w:t xml:space="preserve"> </w:t>
      </w:r>
      <w:proofErr w:type="spellStart"/>
      <w:r w:rsidR="0026664B" w:rsidRPr="00A94D1E">
        <w:rPr>
          <w:color w:val="008000"/>
          <w:u w:val="dash"/>
          <w:lang w:val="es-ES"/>
        </w:rPr>
        <w:t>s</w:t>
      </w:r>
      <w:r w:rsidRPr="00A94D1E">
        <w:rPr>
          <w:color w:val="008000"/>
          <w:u w:val="dash"/>
          <w:lang w:val="es-ES"/>
        </w:rPr>
        <w:t>ub</w:t>
      </w:r>
      <w:r w:rsidR="0026664B" w:rsidRPr="00A94D1E">
        <w:rPr>
          <w:color w:val="008000"/>
          <w:u w:val="dash"/>
          <w:lang w:val="es-ES"/>
        </w:rPr>
        <w:t>estacional</w:t>
      </w:r>
      <w:r w:rsidR="00F27E2D" w:rsidRPr="00A94D1E">
        <w:rPr>
          <w:color w:val="008000"/>
          <w:u w:val="dash"/>
          <w:lang w:val="es-ES"/>
        </w:rPr>
        <w:t>es</w:t>
      </w:r>
      <w:proofErr w:type="spellEnd"/>
      <w:r w:rsidR="0026664B" w:rsidRPr="00A94D1E">
        <w:rPr>
          <w:color w:val="008000"/>
          <w:u w:val="dash"/>
          <w:lang w:val="es-ES"/>
        </w:rPr>
        <w:t xml:space="preserve"> </w:t>
      </w:r>
      <w:r w:rsidR="00F62B36" w:rsidRPr="00A94D1E">
        <w:rPr>
          <w:color w:val="008000"/>
          <w:u w:val="dash"/>
          <w:lang w:val="es-ES"/>
        </w:rPr>
        <w:t>y estacional</w:t>
      </w:r>
      <w:r w:rsidR="00F27E2D" w:rsidRPr="00A94D1E">
        <w:rPr>
          <w:color w:val="008000"/>
          <w:u w:val="dash"/>
          <w:lang w:val="es-ES"/>
        </w:rPr>
        <w:t>es</w:t>
      </w:r>
      <w:r w:rsidRPr="00A94D1E">
        <w:rPr>
          <w:color w:val="008000"/>
          <w:u w:val="dash"/>
          <w:lang w:val="es-ES"/>
        </w:rPr>
        <w:t>;</w:t>
      </w:r>
    </w:p>
    <w:p w14:paraId="49528E41" w14:textId="77777777" w:rsidR="00D81CBD" w:rsidRPr="00A94D1E" w:rsidRDefault="00D81CBD" w:rsidP="00D81CBD">
      <w:pPr>
        <w:pStyle w:val="WMOIndent1"/>
        <w:tabs>
          <w:tab w:val="clear" w:pos="567"/>
          <w:tab w:val="left" w:pos="1134"/>
        </w:tabs>
        <w:rPr>
          <w:lang w:val="es-ES"/>
        </w:rPr>
      </w:pPr>
      <w:r w:rsidRPr="00A94D1E">
        <w:rPr>
          <w:lang w:val="es-ES"/>
        </w:rPr>
        <w:t>•</w:t>
      </w:r>
      <w:r w:rsidRPr="00A94D1E">
        <w:rPr>
          <w:lang w:val="es-ES"/>
        </w:rPr>
        <w:tab/>
      </w:r>
      <w:r w:rsidR="002C0231" w:rsidRPr="00A94D1E">
        <w:rPr>
          <w:strike/>
          <w:color w:val="FF0000"/>
          <w:u w:val="dash"/>
          <w:lang w:val="es-ES"/>
        </w:rPr>
        <w:t>p</w:t>
      </w:r>
      <w:r w:rsidRPr="00A94D1E">
        <w:rPr>
          <w:strike/>
          <w:color w:val="FF0000"/>
          <w:u w:val="dash"/>
          <w:lang w:val="es-ES"/>
        </w:rPr>
        <w:t>re</w:t>
      </w:r>
      <w:r w:rsidR="002C0231" w:rsidRPr="00A94D1E">
        <w:rPr>
          <w:strike/>
          <w:color w:val="FF0000"/>
          <w:u w:val="dash"/>
          <w:lang w:val="es-ES"/>
        </w:rPr>
        <w:t>dicción</w:t>
      </w:r>
      <w:r w:rsidR="00E0707B" w:rsidRPr="00A94D1E">
        <w:rPr>
          <w:strike/>
          <w:color w:val="FF0000"/>
          <w:u w:val="dash"/>
          <w:lang w:val="es-ES"/>
        </w:rPr>
        <w:t xml:space="preserve"> </w:t>
      </w:r>
      <w:proofErr w:type="spellStart"/>
      <w:r w:rsidR="00DD6D8B" w:rsidRPr="00A94D1E">
        <w:rPr>
          <w:color w:val="008000"/>
          <w:u w:val="dash"/>
          <w:lang w:val="es-ES"/>
        </w:rPr>
        <w:t>predicción</w:t>
      </w:r>
      <w:proofErr w:type="spellEnd"/>
      <w:r w:rsidR="00DD6D8B" w:rsidRPr="00A94D1E">
        <w:rPr>
          <w:color w:val="008000"/>
          <w:u w:val="dash"/>
          <w:lang w:val="es-ES"/>
        </w:rPr>
        <w:t xml:space="preserve"> y aviso </w:t>
      </w:r>
      <w:r w:rsidR="002C0231" w:rsidRPr="00A94D1E">
        <w:rPr>
          <w:lang w:val="es-ES"/>
        </w:rPr>
        <w:t xml:space="preserve">de crecidas repentinas </w:t>
      </w:r>
      <w:r w:rsidR="00E67BF0" w:rsidRPr="00A94D1E">
        <w:rPr>
          <w:color w:val="008000"/>
          <w:u w:val="dash"/>
          <w:lang w:val="es-ES"/>
        </w:rPr>
        <w:t>y</w:t>
      </w:r>
      <w:r w:rsidRPr="00A94D1E">
        <w:rPr>
          <w:color w:val="008000"/>
          <w:u w:val="dash"/>
          <w:lang w:val="es-ES"/>
        </w:rPr>
        <w:t xml:space="preserve"> </w:t>
      </w:r>
      <w:r w:rsidR="00E152BC" w:rsidRPr="00A94D1E">
        <w:rPr>
          <w:color w:val="008000"/>
          <w:u w:val="dash"/>
          <w:lang w:val="es-ES"/>
        </w:rPr>
        <w:t xml:space="preserve">crecidas en entornos </w:t>
      </w:r>
      <w:r w:rsidRPr="00A94D1E">
        <w:rPr>
          <w:color w:val="008000"/>
          <w:u w:val="dash"/>
          <w:lang w:val="es-ES"/>
        </w:rPr>
        <w:t>urban</w:t>
      </w:r>
      <w:r w:rsidR="00E152BC" w:rsidRPr="00A94D1E">
        <w:rPr>
          <w:color w:val="008000"/>
          <w:u w:val="dash"/>
          <w:lang w:val="es-ES"/>
        </w:rPr>
        <w:t>os</w:t>
      </w:r>
      <w:r w:rsidRPr="00A94D1E">
        <w:rPr>
          <w:lang w:val="es-ES"/>
        </w:rPr>
        <w:t>;</w:t>
      </w:r>
    </w:p>
    <w:p w14:paraId="49528E42" w14:textId="77777777" w:rsidR="00D81CBD" w:rsidRPr="00435C97" w:rsidRDefault="00D81CBD" w:rsidP="00D81CBD">
      <w:pPr>
        <w:pStyle w:val="WMOIndent1"/>
        <w:tabs>
          <w:tab w:val="clear" w:pos="567"/>
          <w:tab w:val="left" w:pos="1134"/>
        </w:tabs>
        <w:rPr>
          <w:strike/>
          <w:u w:val="dash"/>
          <w:lang w:val="es-ES"/>
        </w:rPr>
      </w:pPr>
      <w:r w:rsidRPr="00A94D1E">
        <w:rPr>
          <w:lang w:val="es-ES"/>
        </w:rPr>
        <w:t>•</w:t>
      </w:r>
      <w:r w:rsidRPr="00A94D1E">
        <w:rPr>
          <w:lang w:val="es-ES"/>
        </w:rPr>
        <w:tab/>
      </w:r>
      <w:r w:rsidR="00E67BF0" w:rsidRPr="00A94D1E">
        <w:rPr>
          <w:lang w:val="es-ES"/>
        </w:rPr>
        <w:t>e</w:t>
      </w:r>
      <w:r w:rsidRPr="00A94D1E">
        <w:rPr>
          <w:lang w:val="es-ES"/>
        </w:rPr>
        <w:t xml:space="preserve">valuación </w:t>
      </w:r>
      <w:r w:rsidR="005C0157" w:rsidRPr="00A94D1E">
        <w:rPr>
          <w:color w:val="008000"/>
          <w:u w:val="dash"/>
          <w:lang w:val="es-ES"/>
        </w:rPr>
        <w:t xml:space="preserve">y gestión </w:t>
      </w:r>
      <w:r w:rsidRPr="00A94D1E">
        <w:rPr>
          <w:lang w:val="es-ES"/>
        </w:rPr>
        <w:t>de los recursos hídricos;</w:t>
      </w:r>
    </w:p>
    <w:p w14:paraId="49528E43" w14:textId="77777777" w:rsidR="00D81CBD" w:rsidRPr="00435C97" w:rsidRDefault="00D81CBD" w:rsidP="00D81CBD">
      <w:pPr>
        <w:pStyle w:val="WMOIndent1"/>
        <w:tabs>
          <w:tab w:val="clear" w:pos="567"/>
          <w:tab w:val="left" w:pos="1134"/>
        </w:tabs>
        <w:rPr>
          <w:strike/>
          <w:color w:val="FF0000"/>
          <w:u w:val="dash"/>
          <w:lang w:val="es-ES"/>
        </w:rPr>
      </w:pPr>
      <w:r w:rsidRPr="002F7E2E">
        <w:rPr>
          <w:strike/>
          <w:color w:val="FF0000"/>
          <w:u w:val="dash"/>
          <w:lang w:val="es-ES"/>
        </w:rPr>
        <w:t>•</w:t>
      </w:r>
      <w:r w:rsidRPr="002F7E2E">
        <w:rPr>
          <w:strike/>
          <w:color w:val="FF0000"/>
          <w:u w:val="dash"/>
          <w:lang w:val="es-ES"/>
        </w:rPr>
        <w:tab/>
      </w:r>
      <w:r w:rsidR="00031714" w:rsidRPr="002F7E2E">
        <w:rPr>
          <w:strike/>
          <w:color w:val="FF0000"/>
          <w:u w:val="dash"/>
          <w:lang w:val="es-ES"/>
        </w:rPr>
        <w:t>gestión del agua</w:t>
      </w:r>
      <w:r w:rsidRPr="00435C97">
        <w:rPr>
          <w:strike/>
          <w:color w:val="FF0000"/>
          <w:u w:val="dash"/>
          <w:lang w:val="es-ES"/>
        </w:rPr>
        <w:t>;</w:t>
      </w:r>
    </w:p>
    <w:p w14:paraId="49528E44" w14:textId="77777777" w:rsidR="00D81CBD" w:rsidRPr="00A94D1E" w:rsidRDefault="00D81CBD" w:rsidP="00CF0A71">
      <w:pPr>
        <w:pStyle w:val="WMOIndent1"/>
        <w:rPr>
          <w:strike/>
          <w:color w:val="FF0000"/>
          <w:u w:val="dash"/>
          <w:lang w:val="es-ES"/>
        </w:rPr>
      </w:pPr>
      <w:r w:rsidRPr="007136F2">
        <w:rPr>
          <w:strike/>
          <w:color w:val="FF0000"/>
          <w:u w:val="dash"/>
          <w:lang w:val="es-ES"/>
        </w:rPr>
        <w:t>•</w:t>
      </w:r>
      <w:r w:rsidRPr="00A94D1E">
        <w:rPr>
          <w:strike/>
          <w:color w:val="FF0000"/>
          <w:u w:val="dash"/>
          <w:lang w:val="es-ES"/>
        </w:rPr>
        <w:tab/>
      </w:r>
      <w:r w:rsidR="00CF0A71" w:rsidRPr="00A94D1E">
        <w:rPr>
          <w:strike/>
          <w:color w:val="FF0000"/>
          <w:u w:val="dash"/>
          <w:lang w:val="es-ES"/>
        </w:rPr>
        <w:t>hi</w:t>
      </w:r>
      <w:r w:rsidRPr="00A94D1E">
        <w:rPr>
          <w:strike/>
          <w:color w:val="FF0000"/>
          <w:u w:val="dash"/>
          <w:lang w:val="es-ES"/>
        </w:rPr>
        <w:t>drometeorolog</w:t>
      </w:r>
      <w:r w:rsidR="00CF0A71" w:rsidRPr="00A94D1E">
        <w:rPr>
          <w:strike/>
          <w:color w:val="FF0000"/>
          <w:u w:val="dash"/>
          <w:lang w:val="es-ES"/>
        </w:rPr>
        <w:t>ía</w:t>
      </w:r>
      <w:r w:rsidRPr="00A94D1E">
        <w:rPr>
          <w:strike/>
          <w:color w:val="FF0000"/>
          <w:u w:val="dash"/>
          <w:lang w:val="es-ES"/>
        </w:rPr>
        <w:t xml:space="preserve"> (</w:t>
      </w:r>
      <w:r w:rsidR="00CF0A71" w:rsidRPr="00A94D1E">
        <w:rPr>
          <w:strike/>
          <w:color w:val="FF0000"/>
          <w:u w:val="dash"/>
          <w:lang w:val="es-ES"/>
        </w:rPr>
        <w:t>con inclusión de la aplicación de predicciones de la precipitación y la</w:t>
      </w:r>
      <w:r w:rsidR="00F174CE" w:rsidRPr="00A94D1E">
        <w:rPr>
          <w:strike/>
          <w:color w:val="FF0000"/>
          <w:u w:val="dash"/>
          <w:lang w:val="es-ES"/>
        </w:rPr>
        <w:t xml:space="preserve"> </w:t>
      </w:r>
      <w:r w:rsidR="00CF0A71" w:rsidRPr="00A94D1E">
        <w:rPr>
          <w:strike/>
          <w:color w:val="FF0000"/>
          <w:u w:val="dash"/>
          <w:lang w:val="es-ES"/>
        </w:rPr>
        <w:t>predicción inmediata</w:t>
      </w:r>
      <w:r w:rsidRPr="00A94D1E">
        <w:rPr>
          <w:strike/>
          <w:color w:val="FF0000"/>
          <w:u w:val="dash"/>
          <w:lang w:val="es-ES"/>
        </w:rPr>
        <w:t>);</w:t>
      </w:r>
    </w:p>
    <w:p w14:paraId="49528E45"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w:t>
      </w:r>
      <w:r w:rsidRPr="00A94D1E">
        <w:rPr>
          <w:color w:val="008000"/>
          <w:u w:val="dash"/>
          <w:lang w:val="es-ES"/>
        </w:rPr>
        <w:tab/>
      </w:r>
      <w:r w:rsidR="000A69DA" w:rsidRPr="00A94D1E">
        <w:rPr>
          <w:color w:val="008000"/>
          <w:u w:val="dash"/>
          <w:lang w:val="es-ES"/>
        </w:rPr>
        <w:t>a</w:t>
      </w:r>
      <w:r w:rsidRPr="00A94D1E">
        <w:rPr>
          <w:color w:val="008000"/>
          <w:u w:val="dash"/>
          <w:lang w:val="es-ES"/>
        </w:rPr>
        <w:t>plica</w:t>
      </w:r>
      <w:r w:rsidR="000A69DA" w:rsidRPr="00A94D1E">
        <w:rPr>
          <w:color w:val="008000"/>
          <w:u w:val="dash"/>
          <w:lang w:val="es-ES"/>
        </w:rPr>
        <w:t>c</w:t>
      </w:r>
      <w:r w:rsidRPr="00A94D1E">
        <w:rPr>
          <w:color w:val="008000"/>
          <w:u w:val="dash"/>
          <w:lang w:val="es-ES"/>
        </w:rPr>
        <w:t>i</w:t>
      </w:r>
      <w:r w:rsidR="000A69DA" w:rsidRPr="00A94D1E">
        <w:rPr>
          <w:color w:val="008000"/>
          <w:u w:val="dash"/>
          <w:lang w:val="es-ES"/>
        </w:rPr>
        <w:t>ó</w:t>
      </w:r>
      <w:r w:rsidRPr="00A94D1E">
        <w:rPr>
          <w:color w:val="008000"/>
          <w:u w:val="dash"/>
          <w:lang w:val="es-ES"/>
        </w:rPr>
        <w:t xml:space="preserve">n </w:t>
      </w:r>
      <w:r w:rsidR="000A69DA" w:rsidRPr="00A94D1E">
        <w:rPr>
          <w:color w:val="008000"/>
          <w:u w:val="dash"/>
          <w:lang w:val="es-ES"/>
        </w:rPr>
        <w:t>de</w:t>
      </w:r>
      <w:r w:rsidRPr="00A94D1E">
        <w:rPr>
          <w:color w:val="008000"/>
          <w:u w:val="dash"/>
          <w:lang w:val="es-ES"/>
        </w:rPr>
        <w:t xml:space="preserve"> </w:t>
      </w:r>
      <w:r w:rsidR="000A69DA" w:rsidRPr="00A94D1E">
        <w:rPr>
          <w:color w:val="008000"/>
          <w:u w:val="dash"/>
          <w:lang w:val="es-ES"/>
        </w:rPr>
        <w:t>la predicción numérica del tiempo (PNT) y la</w:t>
      </w:r>
      <w:r w:rsidR="00CF0A71" w:rsidRPr="00A94D1E">
        <w:rPr>
          <w:color w:val="008000"/>
          <w:u w:val="dash"/>
          <w:lang w:val="es-ES"/>
        </w:rPr>
        <w:t xml:space="preserve"> predicción inmediata a la predicción hidrológica</w:t>
      </w:r>
      <w:r w:rsidRPr="00A94D1E">
        <w:rPr>
          <w:color w:val="008000"/>
          <w:u w:val="dash"/>
          <w:lang w:val="es-ES"/>
        </w:rPr>
        <w:t xml:space="preserve">; </w:t>
      </w:r>
    </w:p>
    <w:p w14:paraId="49528E46"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w:t>
      </w:r>
      <w:r w:rsidRPr="00A94D1E">
        <w:rPr>
          <w:color w:val="008000"/>
          <w:u w:val="dash"/>
          <w:lang w:val="es-ES"/>
        </w:rPr>
        <w:tab/>
      </w:r>
      <w:r w:rsidR="00ED64BD" w:rsidRPr="00A94D1E">
        <w:rPr>
          <w:color w:val="008000"/>
          <w:u w:val="dash"/>
          <w:lang w:val="es-ES"/>
        </w:rPr>
        <w:t>difusión y comunicación de productos y servicios hi</w:t>
      </w:r>
      <w:r w:rsidRPr="00A94D1E">
        <w:rPr>
          <w:color w:val="008000"/>
          <w:u w:val="dash"/>
          <w:lang w:val="es-ES"/>
        </w:rPr>
        <w:t>drol</w:t>
      </w:r>
      <w:r w:rsidR="00ED64BD" w:rsidRPr="00A94D1E">
        <w:rPr>
          <w:color w:val="008000"/>
          <w:u w:val="dash"/>
          <w:lang w:val="es-ES"/>
        </w:rPr>
        <w:t>ó</w:t>
      </w:r>
      <w:r w:rsidRPr="00A94D1E">
        <w:rPr>
          <w:color w:val="008000"/>
          <w:u w:val="dash"/>
          <w:lang w:val="es-ES"/>
        </w:rPr>
        <w:t>gic</w:t>
      </w:r>
      <w:r w:rsidR="00ED64BD" w:rsidRPr="00A94D1E">
        <w:rPr>
          <w:color w:val="008000"/>
          <w:u w:val="dash"/>
          <w:lang w:val="es-ES"/>
        </w:rPr>
        <w:t xml:space="preserve">os </w:t>
      </w:r>
      <w:r w:rsidR="000A69DA" w:rsidRPr="00A94D1E">
        <w:rPr>
          <w:color w:val="008000"/>
          <w:u w:val="dash"/>
          <w:lang w:val="es-ES"/>
        </w:rPr>
        <w:t>a los usuarios finales</w:t>
      </w:r>
      <w:r w:rsidRPr="00A94D1E">
        <w:rPr>
          <w:color w:val="008000"/>
          <w:u w:val="dash"/>
          <w:lang w:val="es-ES"/>
        </w:rPr>
        <w:t>;</w:t>
      </w:r>
    </w:p>
    <w:p w14:paraId="49528E47" w14:textId="77777777" w:rsidR="00D81CBD" w:rsidRPr="00A94D1E" w:rsidRDefault="00D81CBD" w:rsidP="00D81CBD">
      <w:pPr>
        <w:pStyle w:val="WMOIndent1"/>
        <w:tabs>
          <w:tab w:val="clear" w:pos="567"/>
          <w:tab w:val="left" w:pos="1134"/>
        </w:tabs>
        <w:rPr>
          <w:i/>
          <w:iCs/>
          <w:lang w:val="es-ES"/>
        </w:rPr>
      </w:pPr>
      <w:r w:rsidRPr="00A94D1E">
        <w:rPr>
          <w:i/>
          <w:iCs/>
          <w:lang w:val="es-ES"/>
        </w:rPr>
        <w:t>[•</w:t>
      </w:r>
      <w:r w:rsidRPr="00A94D1E">
        <w:rPr>
          <w:i/>
          <w:iCs/>
          <w:lang w:val="es-ES"/>
        </w:rPr>
        <w:tab/>
      </w:r>
      <w:r w:rsidR="00ED64BD" w:rsidRPr="00A94D1E">
        <w:rPr>
          <w:i/>
          <w:iCs/>
          <w:lang w:val="es-ES"/>
        </w:rPr>
        <w:t>hidrología a</w:t>
      </w:r>
      <w:r w:rsidRPr="00A94D1E">
        <w:rPr>
          <w:i/>
          <w:iCs/>
          <w:lang w:val="es-ES"/>
        </w:rPr>
        <w:t>gr</w:t>
      </w:r>
      <w:r w:rsidR="00ED64BD" w:rsidRPr="00A94D1E">
        <w:rPr>
          <w:i/>
          <w:iCs/>
          <w:lang w:val="es-ES"/>
        </w:rPr>
        <w:t>í</w:t>
      </w:r>
      <w:r w:rsidRPr="00A94D1E">
        <w:rPr>
          <w:i/>
          <w:iCs/>
          <w:lang w:val="es-ES"/>
        </w:rPr>
        <w:t>c</w:t>
      </w:r>
      <w:r w:rsidR="00ED64BD" w:rsidRPr="00A94D1E">
        <w:rPr>
          <w:i/>
          <w:iCs/>
          <w:lang w:val="es-ES"/>
        </w:rPr>
        <w:t>o</w:t>
      </w:r>
      <w:r w:rsidRPr="00A94D1E">
        <w:rPr>
          <w:i/>
          <w:iCs/>
          <w:lang w:val="es-ES"/>
        </w:rPr>
        <w:t>l</w:t>
      </w:r>
      <w:r w:rsidR="00ED64BD" w:rsidRPr="00A94D1E">
        <w:rPr>
          <w:i/>
          <w:iCs/>
          <w:lang w:val="es-ES"/>
        </w:rPr>
        <w:t>a</w:t>
      </w:r>
      <w:r w:rsidRPr="00A94D1E">
        <w:rPr>
          <w:i/>
          <w:iCs/>
          <w:lang w:val="es-ES"/>
        </w:rPr>
        <w:t>;</w:t>
      </w:r>
    </w:p>
    <w:p w14:paraId="49528E48" w14:textId="77777777" w:rsidR="00D81CBD" w:rsidRPr="00A94D1E" w:rsidRDefault="00D81CBD" w:rsidP="00D81CBD">
      <w:pPr>
        <w:pStyle w:val="WMOIndent1"/>
        <w:tabs>
          <w:tab w:val="clear" w:pos="567"/>
          <w:tab w:val="left" w:pos="1134"/>
        </w:tabs>
        <w:rPr>
          <w:i/>
          <w:iCs/>
          <w:lang w:val="es-ES"/>
        </w:rPr>
      </w:pPr>
      <w:r w:rsidRPr="00A94D1E">
        <w:rPr>
          <w:i/>
          <w:iCs/>
          <w:lang w:val="es-ES"/>
        </w:rPr>
        <w:t>•</w:t>
      </w:r>
      <w:r w:rsidRPr="00A94D1E">
        <w:rPr>
          <w:i/>
          <w:iCs/>
          <w:lang w:val="es-ES"/>
        </w:rPr>
        <w:tab/>
      </w:r>
      <w:r w:rsidR="009A7BB7" w:rsidRPr="00A94D1E">
        <w:rPr>
          <w:i/>
          <w:iCs/>
          <w:lang w:val="es-ES"/>
        </w:rPr>
        <w:t>modelización hi</w:t>
      </w:r>
      <w:r w:rsidRPr="00A94D1E">
        <w:rPr>
          <w:i/>
          <w:iCs/>
          <w:lang w:val="es-ES"/>
        </w:rPr>
        <w:t>drol</w:t>
      </w:r>
      <w:r w:rsidR="009A7BB7" w:rsidRPr="00A94D1E">
        <w:rPr>
          <w:i/>
          <w:iCs/>
          <w:lang w:val="es-ES"/>
        </w:rPr>
        <w:t>ó</w:t>
      </w:r>
      <w:r w:rsidRPr="00A94D1E">
        <w:rPr>
          <w:i/>
          <w:iCs/>
          <w:lang w:val="es-ES"/>
        </w:rPr>
        <w:t>gica;</w:t>
      </w:r>
    </w:p>
    <w:p w14:paraId="49528E49" w14:textId="77777777" w:rsidR="00D81CBD" w:rsidRPr="00A94D1E" w:rsidRDefault="00D81CBD" w:rsidP="00D81CBD">
      <w:pPr>
        <w:pStyle w:val="WMOIndent1"/>
        <w:tabs>
          <w:tab w:val="clear" w:pos="567"/>
          <w:tab w:val="left" w:pos="1134"/>
        </w:tabs>
        <w:rPr>
          <w:i/>
          <w:iCs/>
          <w:lang w:val="es-ES"/>
        </w:rPr>
      </w:pPr>
      <w:r w:rsidRPr="00A94D1E">
        <w:rPr>
          <w:i/>
          <w:iCs/>
          <w:lang w:val="es-ES"/>
        </w:rPr>
        <w:t>•</w:t>
      </w:r>
      <w:r w:rsidRPr="00A94D1E">
        <w:rPr>
          <w:i/>
          <w:iCs/>
          <w:lang w:val="es-ES"/>
        </w:rPr>
        <w:tab/>
      </w:r>
      <w:r w:rsidR="009A7BB7" w:rsidRPr="00A94D1E">
        <w:rPr>
          <w:i/>
          <w:iCs/>
          <w:lang w:val="es-ES"/>
        </w:rPr>
        <w:t>sistemas de información hi</w:t>
      </w:r>
      <w:r w:rsidRPr="00A94D1E">
        <w:rPr>
          <w:i/>
          <w:iCs/>
          <w:lang w:val="es-ES"/>
        </w:rPr>
        <w:t>drol</w:t>
      </w:r>
      <w:r w:rsidR="009A7BB7" w:rsidRPr="00A94D1E">
        <w:rPr>
          <w:i/>
          <w:iCs/>
          <w:lang w:val="es-ES"/>
        </w:rPr>
        <w:t>ó</w:t>
      </w:r>
      <w:r w:rsidRPr="00A94D1E">
        <w:rPr>
          <w:i/>
          <w:iCs/>
          <w:lang w:val="es-ES"/>
        </w:rPr>
        <w:t xml:space="preserve">gica; </w:t>
      </w:r>
    </w:p>
    <w:p w14:paraId="49528E4A" w14:textId="77777777" w:rsidR="00D81CBD" w:rsidRPr="00435C97" w:rsidRDefault="00D81CBD" w:rsidP="00D81CBD">
      <w:pPr>
        <w:pStyle w:val="WMOIndent1"/>
        <w:tabs>
          <w:tab w:val="clear" w:pos="567"/>
          <w:tab w:val="left" w:pos="1134"/>
        </w:tabs>
        <w:rPr>
          <w:i/>
          <w:iCs/>
          <w:lang w:val="es-ES"/>
        </w:rPr>
      </w:pPr>
      <w:r w:rsidRPr="00A94D1E">
        <w:rPr>
          <w:i/>
          <w:iCs/>
          <w:lang w:val="es-ES"/>
        </w:rPr>
        <w:t>•</w:t>
      </w:r>
      <w:r w:rsidRPr="00A94D1E">
        <w:rPr>
          <w:lang w:val="es-ES"/>
        </w:rPr>
        <w:tab/>
      </w:r>
      <w:r w:rsidR="009A7BB7" w:rsidRPr="00A94D1E">
        <w:rPr>
          <w:i/>
          <w:iCs/>
          <w:lang w:val="es-ES"/>
        </w:rPr>
        <w:t>g</w:t>
      </w:r>
      <w:r w:rsidRPr="00A94D1E">
        <w:rPr>
          <w:i/>
          <w:iCs/>
          <w:lang w:val="es-ES"/>
        </w:rPr>
        <w:t>estión de riesgos de desastre;</w:t>
      </w:r>
      <w:r w:rsidRPr="00A94D1E">
        <w:rPr>
          <w:lang w:val="es-ES"/>
        </w:rPr>
        <w:t xml:space="preserve"> </w:t>
      </w:r>
    </w:p>
    <w:p w14:paraId="49528E4B" w14:textId="77777777" w:rsidR="00D81CBD" w:rsidRPr="00435C97" w:rsidRDefault="00D81CBD" w:rsidP="00D81CBD">
      <w:pPr>
        <w:pStyle w:val="WMOIndent1"/>
        <w:tabs>
          <w:tab w:val="clear" w:pos="567"/>
          <w:tab w:val="left" w:pos="1134"/>
        </w:tabs>
        <w:rPr>
          <w:i/>
          <w:iCs/>
          <w:lang w:val="es-ES"/>
        </w:rPr>
      </w:pPr>
      <w:r w:rsidRPr="002F7E2E">
        <w:rPr>
          <w:i/>
          <w:iCs/>
          <w:lang w:val="es-ES"/>
        </w:rPr>
        <w:t>•</w:t>
      </w:r>
      <w:r w:rsidRPr="002F7E2E">
        <w:rPr>
          <w:i/>
          <w:iCs/>
          <w:lang w:val="es-ES"/>
        </w:rPr>
        <w:tab/>
      </w:r>
      <w:r w:rsidR="00670B2B" w:rsidRPr="002F7E2E">
        <w:rPr>
          <w:i/>
          <w:iCs/>
          <w:lang w:val="es-ES"/>
        </w:rPr>
        <w:t xml:space="preserve">teledetección para </w:t>
      </w:r>
      <w:r w:rsidR="009A7BB7" w:rsidRPr="00435C97">
        <w:rPr>
          <w:i/>
          <w:iCs/>
          <w:lang w:val="es-ES"/>
        </w:rPr>
        <w:t xml:space="preserve">la </w:t>
      </w:r>
      <w:r w:rsidRPr="00435C97">
        <w:rPr>
          <w:i/>
          <w:iCs/>
          <w:lang w:val="es-ES"/>
        </w:rPr>
        <w:t>h</w:t>
      </w:r>
      <w:r w:rsidR="009A7BB7" w:rsidRPr="00435C97">
        <w:rPr>
          <w:i/>
          <w:iCs/>
          <w:lang w:val="es-ES"/>
        </w:rPr>
        <w:t>i</w:t>
      </w:r>
      <w:r w:rsidRPr="00435C97">
        <w:rPr>
          <w:i/>
          <w:iCs/>
          <w:lang w:val="es-ES"/>
        </w:rPr>
        <w:t>drolog</w:t>
      </w:r>
      <w:r w:rsidR="009A7BB7" w:rsidRPr="00435C97">
        <w:rPr>
          <w:i/>
          <w:iCs/>
          <w:lang w:val="es-ES"/>
        </w:rPr>
        <w:t>ía</w:t>
      </w:r>
      <w:r w:rsidRPr="00435C97">
        <w:rPr>
          <w:i/>
          <w:iCs/>
          <w:lang w:val="es-ES"/>
        </w:rPr>
        <w:t>;]</w:t>
      </w:r>
    </w:p>
    <w:p w14:paraId="49528E4C" w14:textId="77777777" w:rsidR="00D81CBD" w:rsidRPr="00F95460" w:rsidRDefault="00D81CBD" w:rsidP="00D81CBD">
      <w:pPr>
        <w:pStyle w:val="WMOIndent1"/>
        <w:tabs>
          <w:tab w:val="clear" w:pos="567"/>
          <w:tab w:val="left" w:pos="1134"/>
        </w:tabs>
        <w:rPr>
          <w:color w:val="008000"/>
          <w:u w:val="dash"/>
          <w:lang w:val="es-ES"/>
        </w:rPr>
      </w:pPr>
      <w:r w:rsidRPr="007136F2">
        <w:rPr>
          <w:color w:val="008000"/>
          <w:u w:val="dash"/>
          <w:lang w:val="es-ES"/>
        </w:rPr>
        <w:t>•</w:t>
      </w:r>
      <w:r w:rsidRPr="007136F2">
        <w:rPr>
          <w:color w:val="008000"/>
          <w:u w:val="dash"/>
          <w:lang w:val="es-ES"/>
        </w:rPr>
        <w:tab/>
      </w:r>
      <w:r w:rsidR="00024165" w:rsidRPr="007136F2">
        <w:rPr>
          <w:color w:val="008000"/>
          <w:u w:val="dash"/>
          <w:lang w:val="es-ES"/>
        </w:rPr>
        <w:t>modelización y evaluación de</w:t>
      </w:r>
      <w:r w:rsidR="00024165" w:rsidRPr="00F81C53">
        <w:rPr>
          <w:color w:val="008000"/>
          <w:u w:val="dash"/>
          <w:lang w:val="es-ES"/>
        </w:rPr>
        <w:t xml:space="preserve"> la calidad del agua</w:t>
      </w:r>
      <w:r w:rsidRPr="00F81C53">
        <w:rPr>
          <w:color w:val="008000"/>
          <w:u w:val="dash"/>
          <w:lang w:val="es-ES"/>
        </w:rPr>
        <w:t>.</w:t>
      </w:r>
    </w:p>
    <w:p w14:paraId="49528E4D" w14:textId="77777777" w:rsidR="00D81CBD" w:rsidRPr="00977DC7" w:rsidRDefault="00024165" w:rsidP="00D81CBD">
      <w:pPr>
        <w:pStyle w:val="Heading4"/>
        <w:rPr>
          <w:lang w:val="es-ES"/>
        </w:rPr>
      </w:pPr>
      <w:r w:rsidRPr="00977DC7">
        <w:rPr>
          <w:lang w:val="es-ES"/>
        </w:rPr>
        <w:lastRenderedPageBreak/>
        <w:t>Composición</w:t>
      </w:r>
    </w:p>
    <w:p w14:paraId="49528E4E" w14:textId="778B1C7D" w:rsidR="00D81CBD" w:rsidRPr="002F7E2E" w:rsidRDefault="001411AE" w:rsidP="00D81CBD">
      <w:pPr>
        <w:pStyle w:val="WMOIndent1"/>
        <w:tabs>
          <w:tab w:val="clear" w:pos="567"/>
          <w:tab w:val="left" w:pos="1134"/>
        </w:tabs>
        <w:ind w:left="0" w:firstLine="0"/>
        <w:rPr>
          <w:lang w:val="es-ES"/>
        </w:rPr>
      </w:pPr>
      <w:r w:rsidRPr="00435C97">
        <w:rPr>
          <w:lang w:val="es-ES"/>
        </w:rPr>
        <w:t xml:space="preserve">El Comité estará compuesto por aproximadamente </w:t>
      </w:r>
      <w:r w:rsidRPr="00435C97">
        <w:rPr>
          <w:strike/>
          <w:color w:val="FF0000"/>
          <w:u w:val="dash"/>
          <w:lang w:val="es-ES"/>
        </w:rPr>
        <w:t xml:space="preserve">20 </w:t>
      </w:r>
      <w:r w:rsidRPr="00435C97">
        <w:rPr>
          <w:color w:val="008000"/>
          <w:u w:val="dash"/>
          <w:lang w:val="es-ES"/>
        </w:rPr>
        <w:t>25</w:t>
      </w:r>
      <w:r w:rsidRPr="00435C97">
        <w:rPr>
          <w:color w:val="008000"/>
          <w:lang w:val="es-ES"/>
        </w:rPr>
        <w:t xml:space="preserve"> </w:t>
      </w:r>
      <w:r w:rsidRPr="00435C97">
        <w:rPr>
          <w:lang w:val="es-ES"/>
        </w:rPr>
        <w:t xml:space="preserve">expertos técnicos, incluidos el presidente y </w:t>
      </w:r>
      <w:r w:rsidR="00046B1E" w:rsidRPr="00435C97">
        <w:rPr>
          <w:color w:val="008000"/>
          <w:u w:val="dash"/>
          <w:lang w:val="es-ES"/>
        </w:rPr>
        <w:t xml:space="preserve">el </w:t>
      </w:r>
      <w:r w:rsidRPr="00435C97">
        <w:rPr>
          <w:lang w:val="es-ES"/>
        </w:rPr>
        <w:t>vicepresidente</w:t>
      </w:r>
      <w:r w:rsidRPr="00435C97">
        <w:rPr>
          <w:strike/>
          <w:color w:val="FF0000"/>
          <w:u w:val="dash"/>
          <w:lang w:val="es-ES"/>
        </w:rPr>
        <w:t>(s)</w:t>
      </w:r>
      <w:r w:rsidRPr="00435C97">
        <w:rPr>
          <w:lang w:val="es-ES"/>
        </w:rPr>
        <w:t xml:space="preserve">, seleccionados de la Red de expertos por el presidente de la Comisión </w:t>
      </w:r>
      <w:r w:rsidR="0000437F" w:rsidRPr="00435C97">
        <w:rPr>
          <w:color w:val="008000"/>
          <w:u w:val="dash"/>
          <w:lang w:val="es-ES"/>
        </w:rPr>
        <w:t xml:space="preserve">de Servicios </w:t>
      </w:r>
      <w:r w:rsidRPr="00435C97">
        <w:rPr>
          <w:lang w:val="es-ES"/>
        </w:rPr>
        <w:t>con la asistencia del Grupo de Gestión y la Secretaría. También podrán participar en el Comité representantes del Programa Hidrológico Intergubernamental (PHI) de la Organización de las Naciones Unidas para la Educación, la Ciencia y la Cultura (UNESCO), la Asociación Internacional de Ciencias Hidrológicas (AICH), la Asociación Internacional de Ingeniería e Investigación Hidroambiental (IAHR) y la Asociación Mundial para el Agua, que serán designados por su organización matriz teniendo en cuenta el mandato del Comité Permanente.</w:t>
      </w:r>
    </w:p>
    <w:p w14:paraId="49528E4F" w14:textId="77777777" w:rsidR="00D81CBD" w:rsidRPr="00435C97" w:rsidRDefault="00D81CBD" w:rsidP="00B61C1B">
      <w:pPr>
        <w:pStyle w:val="WMOIndent1"/>
        <w:tabs>
          <w:tab w:val="clear" w:pos="567"/>
          <w:tab w:val="left" w:pos="0"/>
        </w:tabs>
        <w:ind w:left="0" w:firstLine="0"/>
        <w:rPr>
          <w:i/>
          <w:iCs/>
          <w:lang w:val="es-ES"/>
        </w:rPr>
      </w:pPr>
      <w:r w:rsidRPr="000A1916">
        <w:rPr>
          <w:i/>
          <w:iCs/>
          <w:lang w:val="es-ES"/>
        </w:rPr>
        <w:t>[</w:t>
      </w:r>
      <w:r w:rsidR="00B61C1B" w:rsidRPr="000A1916">
        <w:rPr>
          <w:i/>
          <w:iCs/>
          <w:lang w:val="es-ES"/>
        </w:rPr>
        <w:t xml:space="preserve">Podrá invitarse a otros expertos técnicos, según sea necesario, para que participen en calidad de observadores en el Comité Permanente, conforme lo decida el presidente/vicepresidente del </w:t>
      </w:r>
      <w:r w:rsidR="00B61C1B" w:rsidRPr="00435C97">
        <w:rPr>
          <w:i/>
          <w:iCs/>
          <w:lang w:val="es-ES"/>
        </w:rPr>
        <w:t>Comité Permanente en consulta con el presidente de la Comisión de Servicios</w:t>
      </w:r>
      <w:r w:rsidRPr="00435C97">
        <w:rPr>
          <w:i/>
          <w:iCs/>
          <w:lang w:val="es-ES"/>
        </w:rPr>
        <w:t xml:space="preserve">. </w:t>
      </w:r>
    </w:p>
    <w:p w14:paraId="49528E50" w14:textId="77777777" w:rsidR="00D81CBD" w:rsidRPr="00977DC7" w:rsidRDefault="00BB57EE" w:rsidP="00BB57EE">
      <w:pPr>
        <w:pStyle w:val="WMOIndent1"/>
        <w:tabs>
          <w:tab w:val="clear" w:pos="567"/>
          <w:tab w:val="left" w:pos="0"/>
        </w:tabs>
        <w:ind w:left="0" w:right="-170" w:firstLine="0"/>
        <w:rPr>
          <w:i/>
          <w:iCs/>
          <w:lang w:val="es-ES"/>
        </w:rPr>
      </w:pPr>
      <w:r w:rsidRPr="007136F2">
        <w:rPr>
          <w:i/>
          <w:iCs/>
          <w:lang w:val="es-ES"/>
        </w:rPr>
        <w:t>Nota: En la medida de lo posible, la composición del SC-HYD debería reflejar debidamente un</w:t>
      </w:r>
      <w:r w:rsidRPr="00F81C53">
        <w:rPr>
          <w:i/>
          <w:iCs/>
          <w:lang w:val="es-ES"/>
        </w:rPr>
        <w:t xml:space="preserve"> </w:t>
      </w:r>
      <w:r w:rsidRPr="00977DC7">
        <w:rPr>
          <w:i/>
          <w:iCs/>
          <w:lang w:val="es-ES"/>
        </w:rPr>
        <w:t>equilibrio regional y entre los géneros.</w:t>
      </w:r>
    </w:p>
    <w:p w14:paraId="49528E51" w14:textId="77777777" w:rsidR="00D81CBD" w:rsidRPr="00AF053F" w:rsidRDefault="00D81CBD" w:rsidP="00D81CBD">
      <w:pPr>
        <w:pStyle w:val="Heading4"/>
        <w:rPr>
          <w:iCs/>
          <w:lang w:val="es-ES"/>
        </w:rPr>
      </w:pPr>
      <w:r w:rsidRPr="00AF053F">
        <w:rPr>
          <w:iCs/>
          <w:lang w:val="es-ES"/>
        </w:rPr>
        <w:t>Dura</w:t>
      </w:r>
      <w:r w:rsidR="00BB57EE" w:rsidRPr="00AF053F">
        <w:rPr>
          <w:iCs/>
          <w:lang w:val="es-ES"/>
        </w:rPr>
        <w:t>ción del mandato</w:t>
      </w:r>
    </w:p>
    <w:p w14:paraId="49528E52" w14:textId="77777777" w:rsidR="00D81CBD" w:rsidRPr="00ED7F49" w:rsidRDefault="00A924C5" w:rsidP="00A924C5">
      <w:pPr>
        <w:pStyle w:val="WMOIndent1"/>
        <w:tabs>
          <w:tab w:val="clear" w:pos="567"/>
          <w:tab w:val="left" w:pos="0"/>
        </w:tabs>
        <w:ind w:left="0" w:firstLine="0"/>
        <w:rPr>
          <w:i/>
          <w:iCs/>
          <w:lang w:val="es-ES"/>
        </w:rPr>
      </w:pPr>
      <w:r w:rsidRPr="00951625">
        <w:rPr>
          <w:i/>
          <w:iCs/>
          <w:lang w:val="es-ES"/>
        </w:rPr>
        <w:t xml:space="preserve">El mandato se extenderá hasta la celebración de la siguiente reunión ordinaria de la Comisión </w:t>
      </w:r>
      <w:r w:rsidRPr="006F3E70">
        <w:rPr>
          <w:i/>
          <w:iCs/>
          <w:lang w:val="es-ES"/>
        </w:rPr>
        <w:t xml:space="preserve">de Servicios, en la que, en caso necesario, el Comité Permanente podrá restablecerse a </w:t>
      </w:r>
      <w:r w:rsidRPr="00ED7F49">
        <w:rPr>
          <w:i/>
          <w:iCs/>
          <w:lang w:val="es-ES"/>
        </w:rPr>
        <w:t>discreción de la Comisión de Servicios.</w:t>
      </w:r>
      <w:r w:rsidR="00D81CBD" w:rsidRPr="00ED7F49">
        <w:rPr>
          <w:i/>
          <w:iCs/>
          <w:lang w:val="es-ES"/>
        </w:rPr>
        <w:t>]</w:t>
      </w:r>
    </w:p>
    <w:p w14:paraId="49528E53" w14:textId="77777777" w:rsidR="00D81CBD" w:rsidRPr="00A94D1E" w:rsidRDefault="00D81CBD" w:rsidP="00D81CBD">
      <w:pPr>
        <w:pStyle w:val="Heading4"/>
        <w:rPr>
          <w:lang w:val="es-ES"/>
        </w:rPr>
      </w:pPr>
      <w:r w:rsidRPr="00A94D1E">
        <w:rPr>
          <w:lang w:val="es-ES"/>
        </w:rPr>
        <w:t>Modali</w:t>
      </w:r>
      <w:r w:rsidR="00B12AEB" w:rsidRPr="00A94D1E">
        <w:rPr>
          <w:lang w:val="es-ES"/>
        </w:rPr>
        <w:t>dad</w:t>
      </w:r>
      <w:r w:rsidRPr="00A94D1E">
        <w:rPr>
          <w:lang w:val="es-ES"/>
        </w:rPr>
        <w:t xml:space="preserve">es </w:t>
      </w:r>
      <w:r w:rsidR="00B12AEB" w:rsidRPr="00A94D1E">
        <w:rPr>
          <w:lang w:val="es-ES"/>
        </w:rPr>
        <w:t>de</w:t>
      </w:r>
      <w:r w:rsidRPr="00A94D1E">
        <w:rPr>
          <w:lang w:val="es-ES"/>
        </w:rPr>
        <w:t xml:space="preserve"> </w:t>
      </w:r>
      <w:r w:rsidR="00B12AEB" w:rsidRPr="00A94D1E">
        <w:rPr>
          <w:lang w:val="es-ES"/>
        </w:rPr>
        <w:t>trabajo</w:t>
      </w:r>
    </w:p>
    <w:p w14:paraId="49528E54" w14:textId="77777777" w:rsidR="00D81CBD" w:rsidRPr="00435C97" w:rsidRDefault="00D81CBD" w:rsidP="00D81CBD">
      <w:pPr>
        <w:pStyle w:val="WMOIndent1"/>
        <w:tabs>
          <w:tab w:val="clear" w:pos="567"/>
          <w:tab w:val="left" w:pos="1134"/>
        </w:tabs>
        <w:ind w:left="0" w:firstLine="0"/>
        <w:rPr>
          <w:lang w:val="es-ES"/>
        </w:rPr>
      </w:pPr>
      <w:r w:rsidRPr="00A94D1E">
        <w:rPr>
          <w:i/>
          <w:iCs/>
          <w:strike/>
          <w:color w:val="FF0000"/>
          <w:u w:val="dash"/>
          <w:lang w:val="es-ES"/>
        </w:rPr>
        <w:t>Not</w:t>
      </w:r>
      <w:r w:rsidR="00B12AEB" w:rsidRPr="00A94D1E">
        <w:rPr>
          <w:i/>
          <w:iCs/>
          <w:strike/>
          <w:color w:val="FF0000"/>
          <w:u w:val="dash"/>
          <w:lang w:val="es-ES"/>
        </w:rPr>
        <w:t>a</w:t>
      </w:r>
      <w:r w:rsidRPr="00A94D1E">
        <w:rPr>
          <w:i/>
          <w:iCs/>
          <w:strike/>
          <w:color w:val="FF0000"/>
          <w:u w:val="dash"/>
          <w:lang w:val="es-ES"/>
        </w:rPr>
        <w:t>:</w:t>
      </w:r>
      <w:r w:rsidRPr="00A94D1E">
        <w:rPr>
          <w:i/>
          <w:iCs/>
          <w:lang w:val="es-ES"/>
        </w:rPr>
        <w:t xml:space="preserve"> </w:t>
      </w:r>
      <w:r w:rsidR="00B12AEB" w:rsidRPr="00435C97">
        <w:rPr>
          <w:i/>
          <w:iCs/>
          <w:lang w:val="es-ES"/>
        </w:rPr>
        <w:t>Normalmente la OMM deberá convocar una reunión presencial del Comité Permanente una vez cada dos años en su sede de Ginebra (Suiza). La OMM podrá considerar la posibilidad de elegir un lugar alternativo para celebrar la reunión, siempre que ello mejore la eficiencia sin que aumenten los costos para la Organización</w:t>
      </w:r>
      <w:r w:rsidRPr="002F7E2E">
        <w:rPr>
          <w:i/>
          <w:iCs/>
          <w:lang w:val="es-ES"/>
        </w:rPr>
        <w:t>.</w:t>
      </w:r>
      <w:r w:rsidRPr="002F7E2E">
        <w:rPr>
          <w:lang w:val="es-ES"/>
        </w:rPr>
        <w:t xml:space="preserve"> </w:t>
      </w:r>
      <w:r w:rsidRPr="000A1916">
        <w:rPr>
          <w:i/>
          <w:iCs/>
          <w:lang w:val="es-ES"/>
        </w:rPr>
        <w:t>[</w:t>
      </w:r>
      <w:r w:rsidR="00A057AB" w:rsidRPr="000A1916">
        <w:rPr>
          <w:i/>
          <w:iCs/>
          <w:lang w:val="es-ES"/>
        </w:rPr>
        <w:t>E</w:t>
      </w:r>
      <w:r w:rsidR="007672BD" w:rsidRPr="000A1916">
        <w:rPr>
          <w:i/>
          <w:iCs/>
          <w:lang w:val="es-ES"/>
        </w:rPr>
        <w:t xml:space="preserve">n la versión en inglés </w:t>
      </w:r>
      <w:r w:rsidR="00A4154E" w:rsidRPr="000A1916">
        <w:rPr>
          <w:i/>
          <w:iCs/>
          <w:lang w:val="es-ES"/>
        </w:rPr>
        <w:t xml:space="preserve">de este párrafo </w:t>
      </w:r>
      <w:r w:rsidR="007672BD" w:rsidRPr="000A1916">
        <w:rPr>
          <w:i/>
          <w:iCs/>
          <w:lang w:val="es-ES"/>
        </w:rPr>
        <w:t>el texto deja de estar en ne</w:t>
      </w:r>
      <w:r w:rsidR="00A4154E" w:rsidRPr="000A1916">
        <w:rPr>
          <w:i/>
          <w:iCs/>
          <w:lang w:val="es-ES"/>
        </w:rPr>
        <w:t>g</w:t>
      </w:r>
      <w:r w:rsidR="007672BD" w:rsidRPr="000A1916">
        <w:rPr>
          <w:i/>
          <w:iCs/>
          <w:lang w:val="es-ES"/>
        </w:rPr>
        <w:t>rita</w:t>
      </w:r>
      <w:r w:rsidRPr="000A1916">
        <w:rPr>
          <w:i/>
          <w:iCs/>
          <w:lang w:val="es-ES"/>
        </w:rPr>
        <w:t>]</w:t>
      </w:r>
    </w:p>
    <w:p w14:paraId="49528E55" w14:textId="77777777" w:rsidR="00D81CBD" w:rsidRPr="00F95460" w:rsidRDefault="00D81CBD" w:rsidP="00D81CBD">
      <w:pPr>
        <w:pStyle w:val="WMOIndent1"/>
        <w:tabs>
          <w:tab w:val="clear" w:pos="567"/>
          <w:tab w:val="left" w:pos="1134"/>
        </w:tabs>
        <w:rPr>
          <w:i/>
          <w:iCs/>
          <w:lang w:val="es-ES"/>
        </w:rPr>
      </w:pPr>
      <w:r w:rsidRPr="007136F2">
        <w:rPr>
          <w:i/>
          <w:iCs/>
          <w:lang w:val="es-ES"/>
        </w:rPr>
        <w:t>[•</w:t>
      </w:r>
      <w:r w:rsidRPr="007136F2">
        <w:rPr>
          <w:i/>
          <w:iCs/>
          <w:lang w:val="es-ES"/>
        </w:rPr>
        <w:tab/>
      </w:r>
      <w:r w:rsidR="00A057AB" w:rsidRPr="007136F2">
        <w:rPr>
          <w:i/>
          <w:iCs/>
          <w:lang w:val="es-ES"/>
        </w:rPr>
        <w:t>por t</w:t>
      </w:r>
      <w:r w:rsidRPr="00F81C53">
        <w:rPr>
          <w:i/>
          <w:iCs/>
          <w:lang w:val="es-ES"/>
        </w:rPr>
        <w:t>ele</w:t>
      </w:r>
      <w:r w:rsidR="00A057AB" w:rsidRPr="00F81C53">
        <w:rPr>
          <w:i/>
          <w:iCs/>
          <w:lang w:val="es-ES"/>
        </w:rPr>
        <w:t xml:space="preserve">conferencia o </w:t>
      </w:r>
      <w:r w:rsidRPr="00F81C53">
        <w:rPr>
          <w:i/>
          <w:iCs/>
          <w:lang w:val="es-ES"/>
        </w:rPr>
        <w:t>videoconferenc</w:t>
      </w:r>
      <w:r w:rsidR="00A057AB" w:rsidRPr="00F81C53">
        <w:rPr>
          <w:i/>
          <w:iCs/>
          <w:lang w:val="es-ES"/>
        </w:rPr>
        <w:t>ia</w:t>
      </w:r>
      <w:r w:rsidRPr="00F95460">
        <w:rPr>
          <w:i/>
          <w:iCs/>
          <w:lang w:val="es-ES"/>
        </w:rPr>
        <w:t xml:space="preserve">;] </w:t>
      </w:r>
    </w:p>
    <w:p w14:paraId="49528E56" w14:textId="77777777" w:rsidR="00D81CBD" w:rsidRPr="00A94D1E" w:rsidRDefault="00D81CBD" w:rsidP="00D81CBD">
      <w:pPr>
        <w:pStyle w:val="WMOIndent1"/>
        <w:tabs>
          <w:tab w:val="clear" w:pos="567"/>
          <w:tab w:val="left" w:pos="1134"/>
        </w:tabs>
        <w:ind w:left="0" w:firstLine="0"/>
        <w:rPr>
          <w:lang w:val="es-ES"/>
        </w:rPr>
      </w:pPr>
      <w:r w:rsidRPr="00977DC7">
        <w:rPr>
          <w:i/>
          <w:iCs/>
          <w:strike/>
          <w:color w:val="FF0000"/>
          <w:u w:val="dash"/>
          <w:lang w:val="es-ES"/>
        </w:rPr>
        <w:t>Not</w:t>
      </w:r>
      <w:r w:rsidR="00A057AB" w:rsidRPr="00977DC7">
        <w:rPr>
          <w:i/>
          <w:iCs/>
          <w:strike/>
          <w:color w:val="FF0000"/>
          <w:u w:val="dash"/>
          <w:lang w:val="es-ES"/>
        </w:rPr>
        <w:t>a</w:t>
      </w:r>
      <w:r w:rsidRPr="00AF053F">
        <w:rPr>
          <w:i/>
          <w:iCs/>
          <w:strike/>
          <w:color w:val="FF0000"/>
          <w:u w:val="dash"/>
          <w:lang w:val="es-ES"/>
        </w:rPr>
        <w:t>:</w:t>
      </w:r>
      <w:r w:rsidRPr="00AF053F">
        <w:rPr>
          <w:i/>
          <w:iCs/>
          <w:lang w:val="es-ES"/>
        </w:rPr>
        <w:t xml:space="preserve"> </w:t>
      </w:r>
      <w:r w:rsidR="00A057AB" w:rsidRPr="00AF053F">
        <w:rPr>
          <w:i/>
          <w:iCs/>
          <w:lang w:val="es-ES"/>
        </w:rPr>
        <w:t>Normalmente el Comité Permanente celebrará reuniones por teleconferencia o videoconferencia como mínimo cada tres meses</w:t>
      </w:r>
      <w:r w:rsidRPr="00951625">
        <w:rPr>
          <w:i/>
          <w:iCs/>
          <w:lang w:val="es-ES"/>
        </w:rPr>
        <w:t>.</w:t>
      </w:r>
      <w:r w:rsidRPr="00951625">
        <w:rPr>
          <w:lang w:val="es-ES"/>
        </w:rPr>
        <w:t xml:space="preserve"> </w:t>
      </w:r>
      <w:r w:rsidRPr="006F3E70">
        <w:rPr>
          <w:i/>
          <w:iCs/>
          <w:lang w:val="es-ES"/>
        </w:rPr>
        <w:t>[</w:t>
      </w:r>
      <w:r w:rsidR="00095995" w:rsidRPr="006F3E70">
        <w:rPr>
          <w:i/>
          <w:iCs/>
          <w:lang w:val="es-ES"/>
        </w:rPr>
        <w:t>En la versi</w:t>
      </w:r>
      <w:r w:rsidR="00095995" w:rsidRPr="00ED7F49">
        <w:rPr>
          <w:i/>
          <w:iCs/>
          <w:lang w:val="es-ES"/>
        </w:rPr>
        <w:t xml:space="preserve">ón en inglés de este párrafo </w:t>
      </w:r>
      <w:r w:rsidR="00095995" w:rsidRPr="00A94D1E">
        <w:rPr>
          <w:i/>
          <w:iCs/>
          <w:lang w:val="es-ES"/>
        </w:rPr>
        <w:t>el texto deja de estar en negrita</w:t>
      </w:r>
      <w:r w:rsidRPr="00A94D1E">
        <w:rPr>
          <w:i/>
          <w:iCs/>
          <w:lang w:val="es-ES"/>
        </w:rPr>
        <w:t>]</w:t>
      </w:r>
    </w:p>
    <w:p w14:paraId="49528E57" w14:textId="77777777" w:rsidR="00D81CBD" w:rsidRPr="00A94D1E" w:rsidRDefault="00D81CBD" w:rsidP="00EA649C">
      <w:pPr>
        <w:pStyle w:val="WMOIndent1"/>
        <w:rPr>
          <w:i/>
          <w:iCs/>
          <w:lang w:val="es-ES"/>
        </w:rPr>
      </w:pPr>
      <w:r w:rsidRPr="00A94D1E">
        <w:rPr>
          <w:i/>
          <w:iCs/>
          <w:lang w:val="es-ES"/>
        </w:rPr>
        <w:t>[•</w:t>
      </w:r>
      <w:r w:rsidRPr="00A94D1E">
        <w:rPr>
          <w:i/>
          <w:iCs/>
          <w:lang w:val="es-ES"/>
        </w:rPr>
        <w:tab/>
      </w:r>
      <w:r w:rsidR="00EA649C" w:rsidRPr="00A94D1E">
        <w:rPr>
          <w:i/>
          <w:iCs/>
          <w:lang w:val="es-ES"/>
        </w:rPr>
        <w:t>por correspondencia, mediante correo electrónico o cualquier otro medio apropiado de comunicación en línea</w:t>
      </w:r>
      <w:r w:rsidRPr="00A94D1E">
        <w:rPr>
          <w:i/>
          <w:iCs/>
          <w:lang w:val="es-ES"/>
        </w:rPr>
        <w:t xml:space="preserve">.] </w:t>
      </w:r>
    </w:p>
    <w:p w14:paraId="49528E58" w14:textId="77777777" w:rsidR="00D81CBD" w:rsidRPr="00A94D1E" w:rsidRDefault="00882EEF" w:rsidP="00D81CBD">
      <w:pPr>
        <w:pStyle w:val="Heading4"/>
        <w:rPr>
          <w:i w:val="0"/>
          <w:lang w:val="es-ES"/>
        </w:rPr>
      </w:pPr>
      <w:r w:rsidRPr="00A94D1E">
        <w:rPr>
          <w:lang w:val="es-ES"/>
        </w:rPr>
        <w:t>Productos finales previstos</w:t>
      </w:r>
    </w:p>
    <w:p w14:paraId="49528E59" w14:textId="77777777" w:rsidR="00D81CBD" w:rsidRPr="000A1916" w:rsidRDefault="00D81CBD" w:rsidP="00D81CBD">
      <w:pPr>
        <w:pStyle w:val="WMOIndent1"/>
        <w:tabs>
          <w:tab w:val="clear" w:pos="567"/>
          <w:tab w:val="left" w:pos="1134"/>
        </w:tabs>
        <w:rPr>
          <w:lang w:val="es-ES"/>
        </w:rPr>
      </w:pPr>
      <w:r w:rsidRPr="00A94D1E">
        <w:rPr>
          <w:lang w:val="es-ES"/>
        </w:rPr>
        <w:t>a)</w:t>
      </w:r>
      <w:r w:rsidRPr="00A94D1E">
        <w:rPr>
          <w:lang w:val="es-ES"/>
        </w:rPr>
        <w:tab/>
      </w:r>
      <w:r w:rsidR="00411934" w:rsidRPr="00435C97">
        <w:rPr>
          <w:lang w:val="es-ES"/>
        </w:rPr>
        <w:t xml:space="preserve">nueva edición </w:t>
      </w:r>
      <w:r w:rsidR="00411934" w:rsidRPr="00435C97">
        <w:rPr>
          <w:strike/>
          <w:color w:val="FF0000"/>
          <w:u w:val="dash"/>
          <w:lang w:val="es-ES"/>
        </w:rPr>
        <w:t xml:space="preserve">del </w:t>
      </w:r>
      <w:r w:rsidR="00411934" w:rsidRPr="00435C97">
        <w:rPr>
          <w:i/>
          <w:strike/>
          <w:color w:val="FF0000"/>
          <w:u w:val="dash"/>
          <w:lang w:val="es-ES"/>
        </w:rPr>
        <w:t>Reglamento Técnico</w:t>
      </w:r>
      <w:r w:rsidR="00411934" w:rsidRPr="00435C97">
        <w:rPr>
          <w:strike/>
          <w:color w:val="FF0000"/>
          <w:u w:val="dash"/>
          <w:lang w:val="es-ES"/>
        </w:rPr>
        <w:t xml:space="preserve"> (OMM-</w:t>
      </w:r>
      <w:proofErr w:type="spellStart"/>
      <w:r w:rsidR="00411934" w:rsidRPr="00435C97">
        <w:rPr>
          <w:strike/>
          <w:color w:val="FF0000"/>
          <w:u w:val="dash"/>
          <w:lang w:val="es-ES"/>
        </w:rPr>
        <w:t>Nº</w:t>
      </w:r>
      <w:proofErr w:type="spellEnd"/>
      <w:r w:rsidR="00411934" w:rsidRPr="00435C97">
        <w:rPr>
          <w:strike/>
          <w:color w:val="FF0000"/>
          <w:u w:val="dash"/>
          <w:lang w:val="es-ES"/>
        </w:rPr>
        <w:t xml:space="preserve"> 49) — Volumen III </w:t>
      </w:r>
      <w:r w:rsidR="00BA2AFD" w:rsidRPr="00435C97">
        <w:rPr>
          <w:color w:val="008000"/>
          <w:u w:val="dash"/>
          <w:lang w:val="es-ES"/>
        </w:rPr>
        <w:t xml:space="preserve">de la </w:t>
      </w:r>
      <w:hyperlink r:id="rId29" w:anchor=".Yyq6sHZByUk" w:history="1">
        <w:r w:rsidR="00BA2AFD" w:rsidRPr="00435C97">
          <w:rPr>
            <w:rStyle w:val="Hyperlink"/>
            <w:i/>
            <w:iCs/>
            <w:color w:val="008000"/>
            <w:u w:val="dash"/>
            <w:lang w:val="es-ES"/>
          </w:rPr>
          <w:t>Guía de prácticas hidrológicas</w:t>
        </w:r>
      </w:hyperlink>
      <w:r w:rsidR="00BA2AFD" w:rsidRPr="00435C97">
        <w:rPr>
          <w:color w:val="008000"/>
          <w:u w:val="dash"/>
          <w:lang w:val="es-ES"/>
        </w:rPr>
        <w:t xml:space="preserve"> (OMM-</w:t>
      </w:r>
      <w:proofErr w:type="spellStart"/>
      <w:r w:rsidR="00BA2AFD" w:rsidRPr="00435C97">
        <w:rPr>
          <w:color w:val="008000"/>
          <w:u w:val="dash"/>
          <w:lang w:val="es-ES"/>
        </w:rPr>
        <w:t>Nº</w:t>
      </w:r>
      <w:proofErr w:type="spellEnd"/>
      <w:r w:rsidR="00BA2AFD" w:rsidRPr="00435C97">
        <w:rPr>
          <w:color w:val="008000"/>
          <w:u w:val="dash"/>
          <w:lang w:val="es-ES"/>
        </w:rPr>
        <w:t xml:space="preserve"> 168), volumen II — Gestión de recursos hídricos y aplicación de prácticas hidrológicas</w:t>
      </w:r>
      <w:r w:rsidR="00BA2AFD" w:rsidRPr="00435C97">
        <w:rPr>
          <w:u w:val="dash"/>
          <w:lang w:val="es-ES"/>
        </w:rPr>
        <w:t xml:space="preserve"> </w:t>
      </w:r>
      <w:r w:rsidR="00411934" w:rsidRPr="00435C97">
        <w:rPr>
          <w:u w:val="dash"/>
          <w:lang w:val="es-ES"/>
        </w:rPr>
        <w:t>(parte dedicada a los servicios</w:t>
      </w:r>
      <w:r w:rsidRPr="002F7E2E">
        <w:rPr>
          <w:u w:val="dash"/>
          <w:lang w:val="es-ES"/>
        </w:rPr>
        <w:t>)</w:t>
      </w:r>
      <w:r w:rsidRPr="002F7E2E">
        <w:rPr>
          <w:lang w:val="es-ES"/>
        </w:rPr>
        <w:t>;</w:t>
      </w:r>
    </w:p>
    <w:p w14:paraId="49528E5A" w14:textId="77777777" w:rsidR="00D81CBD" w:rsidRPr="002F7E2E" w:rsidRDefault="00D81CBD" w:rsidP="00D81CBD">
      <w:pPr>
        <w:pStyle w:val="WMOIndent1"/>
        <w:tabs>
          <w:tab w:val="clear" w:pos="567"/>
          <w:tab w:val="left" w:pos="1134"/>
        </w:tabs>
        <w:rPr>
          <w:lang w:val="es-ES"/>
        </w:rPr>
      </w:pPr>
      <w:r w:rsidRPr="000A1916">
        <w:rPr>
          <w:lang w:val="es-ES"/>
        </w:rPr>
        <w:t>b)</w:t>
      </w:r>
      <w:r w:rsidRPr="000A1916">
        <w:rPr>
          <w:lang w:val="es-ES"/>
        </w:rPr>
        <w:tab/>
      </w:r>
      <w:r w:rsidR="00BA2AFD" w:rsidRPr="00435C97">
        <w:rPr>
          <w:lang w:val="es-ES"/>
        </w:rPr>
        <w:t xml:space="preserve">material de </w:t>
      </w:r>
      <w:r w:rsidR="00BA2AFD" w:rsidRPr="00435C97">
        <w:rPr>
          <w:color w:val="008000"/>
          <w:u w:val="dash"/>
          <w:lang w:val="es-ES"/>
        </w:rPr>
        <w:t xml:space="preserve">creación de capacidad relativo a </w:t>
      </w:r>
      <w:r w:rsidR="00525C56" w:rsidRPr="00435C97">
        <w:rPr>
          <w:color w:val="008000"/>
          <w:u w:val="dash"/>
          <w:lang w:val="es-ES"/>
        </w:rPr>
        <w:t xml:space="preserve">las </w:t>
      </w:r>
      <w:r w:rsidR="00525C56" w:rsidRPr="00435C97">
        <w:rPr>
          <w:lang w:val="es-ES"/>
        </w:rPr>
        <w:t>direct</w:t>
      </w:r>
      <w:r w:rsidR="00BA2AFD" w:rsidRPr="00435C97">
        <w:rPr>
          <w:lang w:val="es-ES"/>
        </w:rPr>
        <w:t>ri</w:t>
      </w:r>
      <w:r w:rsidR="00525C56" w:rsidRPr="00435C97">
        <w:rPr>
          <w:lang w:val="es-ES"/>
        </w:rPr>
        <w:t>c</w:t>
      </w:r>
      <w:r w:rsidR="00BA2AFD" w:rsidRPr="00435C97">
        <w:rPr>
          <w:lang w:val="es-ES"/>
        </w:rPr>
        <w:t>e</w:t>
      </w:r>
      <w:r w:rsidR="00525C56" w:rsidRPr="00435C97">
        <w:rPr>
          <w:lang w:val="es-ES"/>
        </w:rPr>
        <w:t xml:space="preserve">s </w:t>
      </w:r>
      <w:r w:rsidR="00BA2AFD" w:rsidRPr="00435C97">
        <w:rPr>
          <w:lang w:val="es-ES"/>
        </w:rPr>
        <w:t>sobre la evaluación de los sistemas de alerta temprana de extremo a extremo para la predicción de crecidas</w:t>
      </w:r>
      <w:r w:rsidR="00BA2AFD" w:rsidRPr="002F7E2E">
        <w:rPr>
          <w:lang w:val="es-ES"/>
        </w:rPr>
        <w:t>;</w:t>
      </w:r>
    </w:p>
    <w:p w14:paraId="49528E5B" w14:textId="77777777" w:rsidR="00D81CBD" w:rsidRPr="002F7E2E" w:rsidRDefault="00D81CBD" w:rsidP="00D81CBD">
      <w:pPr>
        <w:pStyle w:val="WMOIndent1"/>
        <w:tabs>
          <w:tab w:val="clear" w:pos="567"/>
          <w:tab w:val="left" w:pos="1134"/>
        </w:tabs>
        <w:rPr>
          <w:lang w:val="es-ES"/>
        </w:rPr>
      </w:pPr>
      <w:r w:rsidRPr="000A1916">
        <w:rPr>
          <w:lang w:val="es-ES"/>
        </w:rPr>
        <w:t>c)</w:t>
      </w:r>
      <w:r w:rsidRPr="000A1916">
        <w:rPr>
          <w:lang w:val="es-ES"/>
        </w:rPr>
        <w:tab/>
      </w:r>
      <w:r w:rsidR="00525C56" w:rsidRPr="00435C97">
        <w:rPr>
          <w:strike/>
          <w:color w:val="FF0000"/>
          <w:u w:val="dash"/>
          <w:lang w:val="es-ES"/>
        </w:rPr>
        <w:t xml:space="preserve">establecimiento </w:t>
      </w:r>
      <w:r w:rsidR="00525C56" w:rsidRPr="00435C97">
        <w:rPr>
          <w:color w:val="008000"/>
          <w:u w:val="dash"/>
          <w:lang w:val="es-ES"/>
        </w:rPr>
        <w:t>mantenimiento</w:t>
      </w:r>
      <w:r w:rsidR="00525C56" w:rsidRPr="00435C97">
        <w:rPr>
          <w:lang w:val="es-ES"/>
        </w:rPr>
        <w:t xml:space="preserve"> de una comunidad de práctica sobre predicción de crecidas y creación de un repositorio en línea de material para los Servicios Meteorológicos e Hidrológicos Nacionales (SMHN)</w:t>
      </w:r>
      <w:r w:rsidR="006554CF" w:rsidRPr="00435C97">
        <w:rPr>
          <w:lang w:val="es-ES"/>
        </w:rPr>
        <w:t xml:space="preserve"> </w:t>
      </w:r>
      <w:r w:rsidR="006554CF" w:rsidRPr="00435C97">
        <w:rPr>
          <w:color w:val="008000"/>
          <w:u w:val="dash"/>
          <w:lang w:val="es-ES"/>
        </w:rPr>
        <w:t>complementado con modelos y plataformas interoperables adicionales para la predicción de crecidas y un repositorio de materiales de creación de capacidad</w:t>
      </w:r>
      <w:r w:rsidR="00525C56" w:rsidRPr="00435C97">
        <w:rPr>
          <w:lang w:val="es-ES"/>
        </w:rPr>
        <w:t>;</w:t>
      </w:r>
    </w:p>
    <w:p w14:paraId="49528E5C" w14:textId="5AC23BC5" w:rsidR="00D81CBD" w:rsidRPr="000A1916" w:rsidRDefault="00D81CBD" w:rsidP="00D81CBD">
      <w:pPr>
        <w:pStyle w:val="WMOIndent1"/>
        <w:tabs>
          <w:tab w:val="clear" w:pos="567"/>
          <w:tab w:val="left" w:pos="1134"/>
        </w:tabs>
        <w:rPr>
          <w:color w:val="008000"/>
          <w:u w:val="dash"/>
          <w:lang w:val="es-ES"/>
        </w:rPr>
      </w:pPr>
      <w:r w:rsidRPr="002F7E2E">
        <w:rPr>
          <w:color w:val="008000"/>
          <w:u w:val="dash"/>
          <w:lang w:val="es-ES"/>
        </w:rPr>
        <w:lastRenderedPageBreak/>
        <w:t>d)</w:t>
      </w:r>
      <w:r w:rsidRPr="002F7E2E">
        <w:rPr>
          <w:color w:val="008000"/>
          <w:u w:val="dash"/>
          <w:lang w:val="es-ES"/>
        </w:rPr>
        <w:tab/>
      </w:r>
      <w:r w:rsidR="006554CF" w:rsidRPr="002F7E2E">
        <w:rPr>
          <w:color w:val="008000"/>
          <w:u w:val="dash"/>
          <w:lang w:val="es-ES"/>
        </w:rPr>
        <w:t>elaboración de principios que rija</w:t>
      </w:r>
      <w:r w:rsidR="00BC5505" w:rsidRPr="002F7E2E">
        <w:rPr>
          <w:color w:val="008000"/>
          <w:u w:val="dash"/>
          <w:lang w:val="es-ES"/>
        </w:rPr>
        <w:t>n</w:t>
      </w:r>
      <w:r w:rsidR="006554CF" w:rsidRPr="000A1916">
        <w:rPr>
          <w:color w:val="008000"/>
          <w:u w:val="dash"/>
          <w:lang w:val="es-ES"/>
        </w:rPr>
        <w:t xml:space="preserve"> la participación del sector pri</w:t>
      </w:r>
      <w:r w:rsidR="00141ABD" w:rsidRPr="000A1916">
        <w:rPr>
          <w:color w:val="008000"/>
          <w:u w:val="dash"/>
          <w:lang w:val="es-ES"/>
        </w:rPr>
        <w:t>v</w:t>
      </w:r>
      <w:r w:rsidR="006554CF" w:rsidRPr="000A1916">
        <w:rPr>
          <w:color w:val="008000"/>
          <w:u w:val="dash"/>
          <w:lang w:val="es-ES"/>
        </w:rPr>
        <w:t xml:space="preserve">ado en </w:t>
      </w:r>
      <w:r w:rsidR="0058310C" w:rsidRPr="000A1916">
        <w:rPr>
          <w:color w:val="008000"/>
          <w:u w:val="dash"/>
          <w:lang w:val="es-ES"/>
        </w:rPr>
        <w:t xml:space="preserve">el ámbito </w:t>
      </w:r>
      <w:r w:rsidR="006554CF" w:rsidRPr="000A1916">
        <w:rPr>
          <w:color w:val="008000"/>
          <w:u w:val="dash"/>
          <w:lang w:val="es-ES"/>
        </w:rPr>
        <w:t xml:space="preserve">de los sistemas de alerta temprana relativos a las crecidas y la gestión de </w:t>
      </w:r>
      <w:r w:rsidR="000E60CF" w:rsidRPr="000A1916">
        <w:rPr>
          <w:color w:val="008000"/>
          <w:u w:val="dash"/>
          <w:lang w:val="es-ES"/>
        </w:rPr>
        <w:t xml:space="preserve">los </w:t>
      </w:r>
      <w:r w:rsidR="006554CF" w:rsidRPr="000A1916">
        <w:rPr>
          <w:color w:val="008000"/>
          <w:u w:val="dash"/>
          <w:lang w:val="es-ES"/>
        </w:rPr>
        <w:t>riesgos de crecida</w:t>
      </w:r>
      <w:r w:rsidRPr="000A1916">
        <w:rPr>
          <w:lang w:val="es-ES"/>
        </w:rPr>
        <w:t>;</w:t>
      </w:r>
    </w:p>
    <w:p w14:paraId="49528E5D" w14:textId="14A8DAAE" w:rsidR="00D81CBD" w:rsidRPr="00435C97" w:rsidRDefault="00D81CBD" w:rsidP="00D81CBD">
      <w:pPr>
        <w:pStyle w:val="WMOIndent1"/>
        <w:tabs>
          <w:tab w:val="clear" w:pos="567"/>
          <w:tab w:val="left" w:pos="1134"/>
        </w:tabs>
        <w:rPr>
          <w:lang w:val="es-ES"/>
        </w:rPr>
      </w:pPr>
      <w:r w:rsidRPr="000A1916">
        <w:rPr>
          <w:strike/>
          <w:color w:val="FF0000"/>
          <w:u w:val="dash"/>
          <w:lang w:val="es-ES"/>
        </w:rPr>
        <w:t>d</w:t>
      </w:r>
      <w:r w:rsidRPr="000A1916">
        <w:rPr>
          <w:color w:val="008000"/>
          <w:u w:val="dash"/>
          <w:lang w:val="es-ES"/>
        </w:rPr>
        <w:t>e</w:t>
      </w:r>
      <w:r w:rsidRPr="000A1916">
        <w:rPr>
          <w:lang w:val="es-ES"/>
        </w:rPr>
        <w:t>)</w:t>
      </w:r>
      <w:r w:rsidRPr="000A1916">
        <w:rPr>
          <w:lang w:val="es-ES"/>
        </w:rPr>
        <w:tab/>
      </w:r>
      <w:r w:rsidR="006554CF" w:rsidRPr="000A1916">
        <w:rPr>
          <w:lang w:val="es-ES"/>
        </w:rPr>
        <w:t xml:space="preserve">la publicación </w:t>
      </w:r>
      <w:r w:rsidRPr="000A1916">
        <w:rPr>
          <w:i/>
          <w:strike/>
          <w:color w:val="FF0000"/>
          <w:u w:val="dash"/>
          <w:lang w:val="es-ES"/>
        </w:rPr>
        <w:t>Manual</w:t>
      </w:r>
      <w:r w:rsidRPr="000A1916">
        <w:rPr>
          <w:i/>
          <w:color w:val="FF0000"/>
          <w:lang w:val="es-ES"/>
        </w:rPr>
        <w:t xml:space="preserve"> </w:t>
      </w:r>
      <w:r w:rsidR="006554CF" w:rsidRPr="000A1916">
        <w:rPr>
          <w:i/>
          <w:color w:val="008000"/>
          <w:u w:val="dash"/>
          <w:lang w:val="es-ES"/>
        </w:rPr>
        <w:t>Guide</w:t>
      </w:r>
      <w:r w:rsidR="006554CF" w:rsidRPr="000A1916">
        <w:rPr>
          <w:i/>
          <w:lang w:val="es-ES"/>
        </w:rPr>
        <w:t xml:space="preserve"> </w:t>
      </w:r>
      <w:proofErr w:type="spellStart"/>
      <w:r w:rsidRPr="000A1916">
        <w:rPr>
          <w:i/>
          <w:lang w:val="es-ES"/>
        </w:rPr>
        <w:t>on</w:t>
      </w:r>
      <w:proofErr w:type="spellEnd"/>
      <w:r w:rsidRPr="000A1916">
        <w:rPr>
          <w:i/>
          <w:lang w:val="es-ES"/>
        </w:rPr>
        <w:t xml:space="preserve"> </w:t>
      </w:r>
      <w:proofErr w:type="spellStart"/>
      <w:r w:rsidRPr="000A1916">
        <w:rPr>
          <w:i/>
          <w:lang w:val="es-ES"/>
        </w:rPr>
        <w:t>Flood</w:t>
      </w:r>
      <w:proofErr w:type="spellEnd"/>
      <w:r w:rsidRPr="000A1916">
        <w:rPr>
          <w:i/>
          <w:lang w:val="es-ES"/>
        </w:rPr>
        <w:t xml:space="preserve"> </w:t>
      </w:r>
      <w:proofErr w:type="spellStart"/>
      <w:r w:rsidRPr="000A1916">
        <w:rPr>
          <w:i/>
          <w:lang w:val="es-ES"/>
        </w:rPr>
        <w:t>Risk</w:t>
      </w:r>
      <w:proofErr w:type="spellEnd"/>
      <w:r w:rsidRPr="000A1916">
        <w:rPr>
          <w:i/>
          <w:lang w:val="es-ES"/>
        </w:rPr>
        <w:t xml:space="preserve"> </w:t>
      </w:r>
      <w:proofErr w:type="spellStart"/>
      <w:r w:rsidRPr="000A1916">
        <w:rPr>
          <w:i/>
          <w:lang w:val="es-ES"/>
        </w:rPr>
        <w:t>Mapping</w:t>
      </w:r>
      <w:proofErr w:type="spellEnd"/>
      <w:r w:rsidR="006554CF" w:rsidRPr="000A1916">
        <w:rPr>
          <w:lang w:val="es-ES"/>
        </w:rPr>
        <w:t xml:space="preserve"> (</w:t>
      </w:r>
      <w:r w:rsidR="00604956" w:rsidRPr="000A1916">
        <w:rPr>
          <w:strike/>
          <w:color w:val="FF0000"/>
          <w:u w:val="dash"/>
          <w:lang w:val="es-ES"/>
        </w:rPr>
        <w:t xml:space="preserve">Manual </w:t>
      </w:r>
      <w:r w:rsidR="006554CF" w:rsidRPr="000A1916">
        <w:rPr>
          <w:color w:val="008000"/>
          <w:u w:val="dash"/>
          <w:lang w:val="es-ES"/>
        </w:rPr>
        <w:t>Guía</w:t>
      </w:r>
      <w:r w:rsidR="006554CF" w:rsidRPr="000A1916">
        <w:rPr>
          <w:color w:val="008000"/>
          <w:lang w:val="es-ES"/>
        </w:rPr>
        <w:t xml:space="preserve"> </w:t>
      </w:r>
      <w:r w:rsidR="00604956" w:rsidRPr="000A1916">
        <w:rPr>
          <w:lang w:val="es-ES"/>
        </w:rPr>
        <w:t>sobre cartografía de riesgos de crecidas</w:t>
      </w:r>
      <w:r w:rsidR="006554CF" w:rsidRPr="000A1916">
        <w:rPr>
          <w:lang w:val="es-ES"/>
        </w:rPr>
        <w:t>)</w:t>
      </w:r>
      <w:r w:rsidRPr="000A1916">
        <w:rPr>
          <w:lang w:val="es-ES"/>
        </w:rPr>
        <w:t xml:space="preserve">; </w:t>
      </w:r>
    </w:p>
    <w:p w14:paraId="49528E5E" w14:textId="2D50A84B" w:rsidR="00D81CBD" w:rsidRPr="00AF053F" w:rsidRDefault="00D81CBD" w:rsidP="00D81CBD">
      <w:pPr>
        <w:pStyle w:val="WMOIndent1"/>
        <w:tabs>
          <w:tab w:val="clear" w:pos="567"/>
          <w:tab w:val="left" w:pos="1134"/>
        </w:tabs>
        <w:rPr>
          <w:color w:val="008000"/>
          <w:u w:val="dash"/>
          <w:lang w:val="es-ES"/>
        </w:rPr>
      </w:pPr>
      <w:r w:rsidRPr="007136F2">
        <w:rPr>
          <w:color w:val="008000"/>
          <w:u w:val="dash"/>
          <w:lang w:val="es-ES"/>
        </w:rPr>
        <w:t>f)</w:t>
      </w:r>
      <w:r w:rsidRPr="007136F2">
        <w:rPr>
          <w:color w:val="008000"/>
          <w:u w:val="dash"/>
          <w:lang w:val="es-ES"/>
        </w:rPr>
        <w:tab/>
      </w:r>
      <w:r w:rsidR="00E46561" w:rsidRPr="007136F2">
        <w:rPr>
          <w:color w:val="008000"/>
          <w:u w:val="dash"/>
          <w:lang w:val="es-ES"/>
        </w:rPr>
        <w:t xml:space="preserve">elaboración de </w:t>
      </w:r>
      <w:r w:rsidR="00604956" w:rsidRPr="00F81C53">
        <w:rPr>
          <w:color w:val="008000"/>
          <w:u w:val="dash"/>
          <w:lang w:val="es-ES"/>
        </w:rPr>
        <w:t xml:space="preserve">directrices sobre la predicción que tiene en cuenta los impactos en el </w:t>
      </w:r>
      <w:r w:rsidR="00604956" w:rsidRPr="00977DC7">
        <w:rPr>
          <w:color w:val="008000"/>
          <w:u w:val="dash"/>
          <w:lang w:val="es-ES"/>
        </w:rPr>
        <w:t>ámbito hidrológico</w:t>
      </w:r>
      <w:r w:rsidRPr="00977DC7">
        <w:rPr>
          <w:color w:val="008000"/>
          <w:u w:val="dash"/>
          <w:lang w:val="es-ES"/>
        </w:rPr>
        <w:t>;</w:t>
      </w:r>
    </w:p>
    <w:p w14:paraId="49528E5F" w14:textId="56E5235E" w:rsidR="00D81CBD" w:rsidRPr="00AF53A8" w:rsidRDefault="00D81CBD" w:rsidP="00D81CBD">
      <w:pPr>
        <w:pStyle w:val="WMOIndent1"/>
        <w:tabs>
          <w:tab w:val="clear" w:pos="567"/>
          <w:tab w:val="left" w:pos="1134"/>
        </w:tabs>
        <w:rPr>
          <w:color w:val="008000"/>
          <w:u w:val="dash"/>
          <w:lang w:val="es-ES"/>
        </w:rPr>
      </w:pPr>
      <w:r w:rsidRPr="00AF053F">
        <w:rPr>
          <w:color w:val="008000"/>
          <w:u w:val="dash"/>
          <w:lang w:val="es-ES"/>
        </w:rPr>
        <w:t>g)</w:t>
      </w:r>
      <w:r w:rsidRPr="00AF053F">
        <w:rPr>
          <w:color w:val="008000"/>
          <w:u w:val="dash"/>
          <w:lang w:val="es-ES"/>
        </w:rPr>
        <w:tab/>
      </w:r>
      <w:r w:rsidR="009434E4" w:rsidRPr="00951625">
        <w:rPr>
          <w:color w:val="008000"/>
          <w:u w:val="dash"/>
          <w:lang w:val="es-ES"/>
        </w:rPr>
        <w:t xml:space="preserve">elaboración del </w:t>
      </w:r>
      <w:r w:rsidR="00604956" w:rsidRPr="00951625">
        <w:rPr>
          <w:color w:val="008000"/>
          <w:u w:val="dash"/>
          <w:lang w:val="es-ES"/>
        </w:rPr>
        <w:t>Plan de E</w:t>
      </w:r>
      <w:r w:rsidR="00604956" w:rsidRPr="006F3E70">
        <w:rPr>
          <w:color w:val="008000"/>
          <w:u w:val="dash"/>
          <w:lang w:val="es-ES"/>
        </w:rPr>
        <w:t xml:space="preserve">jecución del </w:t>
      </w:r>
      <w:r w:rsidRPr="006F3E70">
        <w:rPr>
          <w:color w:val="008000"/>
          <w:u w:val="dash"/>
          <w:lang w:val="es-ES"/>
        </w:rPr>
        <w:t>FFGS/WGC;</w:t>
      </w:r>
    </w:p>
    <w:p w14:paraId="49528E60" w14:textId="21F4713B" w:rsidR="00D81CBD" w:rsidRPr="00A94D1E" w:rsidRDefault="00D81CBD" w:rsidP="00D81CBD">
      <w:pPr>
        <w:pStyle w:val="WMOIndent1"/>
        <w:tabs>
          <w:tab w:val="clear" w:pos="567"/>
          <w:tab w:val="left" w:pos="1134"/>
        </w:tabs>
        <w:rPr>
          <w:color w:val="008000"/>
          <w:u w:val="dash"/>
          <w:lang w:val="es-ES"/>
        </w:rPr>
      </w:pPr>
      <w:r w:rsidRPr="00ED7F49">
        <w:rPr>
          <w:color w:val="008000"/>
          <w:u w:val="dash"/>
          <w:lang w:val="es-ES"/>
        </w:rPr>
        <w:t>h)</w:t>
      </w:r>
      <w:r w:rsidRPr="00ED7F49">
        <w:rPr>
          <w:color w:val="008000"/>
          <w:u w:val="dash"/>
          <w:lang w:val="es-ES"/>
        </w:rPr>
        <w:tab/>
      </w:r>
      <w:r w:rsidR="009434E4" w:rsidRPr="00ED7F49">
        <w:rPr>
          <w:color w:val="008000"/>
          <w:u w:val="dash"/>
          <w:lang w:val="es-ES"/>
        </w:rPr>
        <w:t xml:space="preserve">elaboración de una </w:t>
      </w:r>
      <w:r w:rsidR="00604956" w:rsidRPr="00ED7F49">
        <w:rPr>
          <w:color w:val="008000"/>
          <w:u w:val="dash"/>
          <w:lang w:val="es-ES"/>
        </w:rPr>
        <w:t>nota c</w:t>
      </w:r>
      <w:r w:rsidRPr="00A94D1E">
        <w:rPr>
          <w:color w:val="008000"/>
          <w:u w:val="dash"/>
          <w:lang w:val="es-ES"/>
        </w:rPr>
        <w:t>oncept</w:t>
      </w:r>
      <w:r w:rsidR="00604956" w:rsidRPr="00A94D1E">
        <w:rPr>
          <w:color w:val="008000"/>
          <w:u w:val="dash"/>
          <w:lang w:val="es-ES"/>
        </w:rPr>
        <w:t xml:space="preserve">ual sobre el uso de datos satelitales para </w:t>
      </w:r>
      <w:r w:rsidR="00700928" w:rsidRPr="00A94D1E">
        <w:rPr>
          <w:color w:val="008000"/>
          <w:u w:val="dash"/>
          <w:lang w:val="es-ES"/>
        </w:rPr>
        <w:t xml:space="preserve">satisfacer necesidades relativas a la </w:t>
      </w:r>
      <w:r w:rsidR="00604956" w:rsidRPr="00A94D1E">
        <w:rPr>
          <w:color w:val="008000"/>
          <w:u w:val="dash"/>
          <w:lang w:val="es-ES"/>
        </w:rPr>
        <w:t xml:space="preserve">predicción de crecidas </w:t>
      </w:r>
      <w:r w:rsidR="00700928" w:rsidRPr="00A94D1E">
        <w:rPr>
          <w:color w:val="008000"/>
          <w:u w:val="dash"/>
          <w:lang w:val="es-ES"/>
        </w:rPr>
        <w:t>y los correspondientes productos</w:t>
      </w:r>
      <w:r w:rsidRPr="00A94D1E">
        <w:rPr>
          <w:color w:val="008000"/>
          <w:u w:val="dash"/>
          <w:lang w:val="es-ES"/>
        </w:rPr>
        <w:t>;</w:t>
      </w:r>
    </w:p>
    <w:p w14:paraId="49528E61" w14:textId="720B16AC" w:rsidR="00D81CBD" w:rsidRPr="002F7E2E" w:rsidRDefault="00D81CBD" w:rsidP="00D81CBD">
      <w:pPr>
        <w:pStyle w:val="WMOIndent1"/>
        <w:tabs>
          <w:tab w:val="clear" w:pos="567"/>
          <w:tab w:val="left" w:pos="1134"/>
        </w:tabs>
        <w:rPr>
          <w:lang w:val="es-ES"/>
        </w:rPr>
      </w:pPr>
      <w:proofErr w:type="spellStart"/>
      <w:r w:rsidRPr="00A94D1E">
        <w:rPr>
          <w:strike/>
          <w:color w:val="FF0000"/>
          <w:u w:val="dash"/>
          <w:lang w:val="es-ES"/>
        </w:rPr>
        <w:t>e</w:t>
      </w:r>
      <w:r w:rsidRPr="00A94D1E">
        <w:rPr>
          <w:color w:val="008000"/>
          <w:u w:val="dash"/>
          <w:lang w:val="es-ES"/>
        </w:rPr>
        <w:t>i</w:t>
      </w:r>
      <w:proofErr w:type="spellEnd"/>
      <w:r w:rsidRPr="00A94D1E">
        <w:rPr>
          <w:lang w:val="es-ES"/>
        </w:rPr>
        <w:t>)</w:t>
      </w:r>
      <w:r w:rsidRPr="00A94D1E">
        <w:rPr>
          <w:lang w:val="es-ES"/>
        </w:rPr>
        <w:tab/>
      </w:r>
      <w:r w:rsidR="00700928" w:rsidRPr="000A1916">
        <w:rPr>
          <w:lang w:val="es-ES"/>
        </w:rPr>
        <w:t>contribución hidrológica al documento conceptual solicitado en la Resolución 15 (Cg-18) — Fortalecimiento de los servicios de alerta temprana multirriesgos en zonas propensas a todo tipo de inundaciones y a fenómenos met</w:t>
      </w:r>
      <w:r w:rsidR="00977A01" w:rsidRPr="000A1916">
        <w:rPr>
          <w:lang w:val="es-ES"/>
        </w:rPr>
        <w:t>eorológicos extremos; integración d</w:t>
      </w:r>
      <w:r w:rsidR="009E5251" w:rsidRPr="000A1916">
        <w:rPr>
          <w:lang w:val="es-ES"/>
        </w:rPr>
        <w:t xml:space="preserve">el </w:t>
      </w:r>
      <w:r w:rsidR="00977A01" w:rsidRPr="000A1916">
        <w:rPr>
          <w:lang w:val="es-ES"/>
        </w:rPr>
        <w:t>FFGS</w:t>
      </w:r>
      <w:r w:rsidR="00977A01" w:rsidRPr="000A1916">
        <w:rPr>
          <w:color w:val="008000"/>
          <w:u w:val="dash"/>
          <w:lang w:val="es-ES"/>
        </w:rPr>
        <w:t>/WGC</w:t>
      </w:r>
      <w:r w:rsidR="009E5251" w:rsidRPr="000A1916">
        <w:rPr>
          <w:lang w:val="es-ES"/>
        </w:rPr>
        <w:t xml:space="preserve">, la </w:t>
      </w:r>
      <w:r w:rsidR="00977A01" w:rsidRPr="000A1916">
        <w:rPr>
          <w:lang w:val="es-ES"/>
        </w:rPr>
        <w:t>CIFI</w:t>
      </w:r>
      <w:r w:rsidR="009E5251" w:rsidRPr="000A1916">
        <w:rPr>
          <w:lang w:val="es-ES"/>
        </w:rPr>
        <w:t xml:space="preserve"> y el </w:t>
      </w:r>
      <w:r w:rsidR="00977A01" w:rsidRPr="000A1916">
        <w:rPr>
          <w:lang w:val="es-ES"/>
        </w:rPr>
        <w:t>SWFP</w:t>
      </w:r>
      <w:r w:rsidR="00700928" w:rsidRPr="000A1916">
        <w:rPr>
          <w:lang w:val="es-ES"/>
        </w:rPr>
        <w:t xml:space="preserve">, en consulta con el Comité Permanente de Reducción de Riesgos de Desastre y Servicios para el Público </w:t>
      </w:r>
      <w:r w:rsidR="009A37B5" w:rsidRPr="000A1916">
        <w:rPr>
          <w:color w:val="008000"/>
          <w:u w:val="dash"/>
          <w:lang w:val="es-ES"/>
        </w:rPr>
        <w:t>(SC-DRR)</w:t>
      </w:r>
      <w:r w:rsidR="009A37B5" w:rsidRPr="000A1916">
        <w:rPr>
          <w:lang w:val="es-ES"/>
        </w:rPr>
        <w:t xml:space="preserve"> </w:t>
      </w:r>
      <w:r w:rsidR="00700928" w:rsidRPr="000A1916">
        <w:rPr>
          <w:lang w:val="es-ES"/>
        </w:rPr>
        <w:t>y el Comité Permanente de Servicios Meteorológicos Mar</w:t>
      </w:r>
      <w:r w:rsidR="009E5251" w:rsidRPr="000A1916">
        <w:rPr>
          <w:lang w:val="es-ES"/>
        </w:rPr>
        <w:t>inos y Oceanográficos</w:t>
      </w:r>
      <w:r w:rsidR="00207DA2" w:rsidRPr="000A1916">
        <w:rPr>
          <w:lang w:val="es-ES"/>
        </w:rPr>
        <w:t xml:space="preserve"> </w:t>
      </w:r>
      <w:r w:rsidR="00207DA2" w:rsidRPr="000A1916">
        <w:rPr>
          <w:color w:val="008000"/>
          <w:u w:val="dash"/>
          <w:lang w:val="es-ES"/>
        </w:rPr>
        <w:t>(SC-MMO)</w:t>
      </w:r>
      <w:r w:rsidR="009E5251" w:rsidRPr="000A1916">
        <w:rPr>
          <w:lang w:val="es-ES"/>
        </w:rPr>
        <w:t>, y apoyo</w:t>
      </w:r>
      <w:r w:rsidR="00977A01" w:rsidRPr="000A1916">
        <w:rPr>
          <w:lang w:val="es-ES"/>
        </w:rPr>
        <w:t xml:space="preserve"> a esas iniciativas</w:t>
      </w:r>
      <w:r w:rsidR="00700928" w:rsidRPr="000A1916">
        <w:rPr>
          <w:lang w:val="es-ES"/>
        </w:rPr>
        <w:t xml:space="preserve">; </w:t>
      </w:r>
      <w:r w:rsidR="009E3461" w:rsidRPr="000A1916">
        <w:rPr>
          <w:lang w:val="es-ES"/>
        </w:rPr>
        <w:t xml:space="preserve">establecimiento de </w:t>
      </w:r>
      <w:r w:rsidR="00700928" w:rsidRPr="000A1916">
        <w:rPr>
          <w:lang w:val="es-ES"/>
        </w:rPr>
        <w:t>un marco de prácticas y directrices, normas y protocolos de interoperabilidad, en colaboración con el Comité Permanente de Reducción de Riesgos de Desastre y Servicios para el Público (SC-DRR) y el Comité Permanente de Servicios Meteorológicos Ma</w:t>
      </w:r>
      <w:r w:rsidR="00977A01" w:rsidRPr="000A1916">
        <w:rPr>
          <w:lang w:val="es-ES"/>
        </w:rPr>
        <w:t>rinos y Oceanográficos (SC-MMO)</w:t>
      </w:r>
      <w:r w:rsidR="00977A01" w:rsidRPr="002F7E2E">
        <w:rPr>
          <w:lang w:val="es-ES"/>
        </w:rPr>
        <w:t>;</w:t>
      </w:r>
    </w:p>
    <w:p w14:paraId="49528E62" w14:textId="5843B64F" w:rsidR="00D81CBD" w:rsidRPr="000A1916" w:rsidRDefault="00D81CBD" w:rsidP="00D81CBD">
      <w:pPr>
        <w:pStyle w:val="WMOIndent1"/>
        <w:tabs>
          <w:tab w:val="clear" w:pos="567"/>
          <w:tab w:val="left" w:pos="1134"/>
        </w:tabs>
        <w:rPr>
          <w:color w:val="008000"/>
          <w:u w:val="dash"/>
          <w:lang w:val="es-ES"/>
        </w:rPr>
      </w:pPr>
      <w:r w:rsidRPr="000A1916">
        <w:rPr>
          <w:color w:val="008000"/>
          <w:u w:val="dash"/>
          <w:lang w:val="es-ES"/>
        </w:rPr>
        <w:t>j)</w:t>
      </w:r>
      <w:r w:rsidRPr="000A1916">
        <w:rPr>
          <w:color w:val="008000"/>
          <w:u w:val="dash"/>
          <w:lang w:val="es-ES"/>
        </w:rPr>
        <w:tab/>
      </w:r>
      <w:r w:rsidR="00FA5E87" w:rsidRPr="000A1916">
        <w:rPr>
          <w:color w:val="008000"/>
          <w:u w:val="dash"/>
          <w:lang w:val="es-ES"/>
        </w:rPr>
        <w:t xml:space="preserve">elaboración de </w:t>
      </w:r>
      <w:r w:rsidR="00A66293" w:rsidRPr="000A1916">
        <w:rPr>
          <w:color w:val="008000"/>
          <w:u w:val="dash"/>
          <w:lang w:val="es-ES"/>
        </w:rPr>
        <w:t>directrices para el análisis de los beneficios socioeconó</w:t>
      </w:r>
      <w:r w:rsidRPr="000A1916">
        <w:rPr>
          <w:color w:val="008000"/>
          <w:u w:val="dash"/>
          <w:lang w:val="es-ES"/>
        </w:rPr>
        <w:t>mic</w:t>
      </w:r>
      <w:r w:rsidR="00A66293" w:rsidRPr="000A1916">
        <w:rPr>
          <w:color w:val="008000"/>
          <w:u w:val="dash"/>
          <w:lang w:val="es-ES"/>
        </w:rPr>
        <w:t>os</w:t>
      </w:r>
      <w:r w:rsidRPr="000A1916">
        <w:rPr>
          <w:color w:val="008000"/>
          <w:u w:val="dash"/>
          <w:lang w:val="es-ES"/>
        </w:rPr>
        <w:t xml:space="preserve"> </w:t>
      </w:r>
      <w:r w:rsidR="00A66293" w:rsidRPr="000A1916">
        <w:rPr>
          <w:color w:val="008000"/>
          <w:u w:val="dash"/>
          <w:lang w:val="es-ES"/>
        </w:rPr>
        <w:t>de los servicios de predicción de crecidas</w:t>
      </w:r>
      <w:r w:rsidRPr="000A1916">
        <w:rPr>
          <w:lang w:val="es-ES"/>
        </w:rPr>
        <w:t>;</w:t>
      </w:r>
    </w:p>
    <w:p w14:paraId="49528E63" w14:textId="77777777" w:rsidR="00D81CBD" w:rsidRPr="00F81C53" w:rsidRDefault="00D81CBD" w:rsidP="00D81CBD">
      <w:pPr>
        <w:pStyle w:val="WMOIndent1"/>
        <w:tabs>
          <w:tab w:val="clear" w:pos="567"/>
          <w:tab w:val="left" w:pos="1134"/>
        </w:tabs>
        <w:rPr>
          <w:lang w:val="es-ES"/>
        </w:rPr>
      </w:pPr>
      <w:proofErr w:type="spellStart"/>
      <w:r w:rsidRPr="000A1916">
        <w:rPr>
          <w:strike/>
          <w:color w:val="FF0000"/>
          <w:u w:val="dash"/>
          <w:lang w:val="es-ES"/>
        </w:rPr>
        <w:t>f</w:t>
      </w:r>
      <w:r w:rsidRPr="000A1916">
        <w:rPr>
          <w:color w:val="008000"/>
          <w:u w:val="dash"/>
          <w:lang w:val="es-ES"/>
        </w:rPr>
        <w:t>k</w:t>
      </w:r>
      <w:proofErr w:type="spellEnd"/>
      <w:r w:rsidRPr="000A1916">
        <w:rPr>
          <w:lang w:val="es-ES"/>
        </w:rPr>
        <w:t>)</w:t>
      </w:r>
      <w:r w:rsidRPr="000A1916">
        <w:rPr>
          <w:lang w:val="es-ES"/>
        </w:rPr>
        <w:tab/>
      </w:r>
      <w:r w:rsidR="00E74906" w:rsidRPr="000A1916">
        <w:rPr>
          <w:lang w:val="es-ES"/>
        </w:rPr>
        <w:t xml:space="preserve">informe sobre </w:t>
      </w:r>
      <w:proofErr w:type="gramStart"/>
      <w:r w:rsidR="00E74906" w:rsidRPr="000A1916">
        <w:rPr>
          <w:strike/>
          <w:color w:val="FF0000"/>
          <w:u w:val="dash"/>
          <w:lang w:val="es-ES"/>
        </w:rPr>
        <w:t xml:space="preserve">el </w:t>
      </w:r>
      <w:r w:rsidR="00E74906" w:rsidRPr="000A1916">
        <w:rPr>
          <w:color w:val="008000"/>
          <w:u w:val="dash"/>
          <w:lang w:val="es-ES"/>
        </w:rPr>
        <w:t>los</w:t>
      </w:r>
      <w:proofErr w:type="gramEnd"/>
      <w:r w:rsidR="00E74906" w:rsidRPr="000A1916">
        <w:rPr>
          <w:color w:val="008000"/>
          <w:lang w:val="es-ES"/>
        </w:rPr>
        <w:t xml:space="preserve"> </w:t>
      </w:r>
      <w:r w:rsidR="00E74906" w:rsidRPr="000A1916">
        <w:rPr>
          <w:lang w:val="es-ES"/>
        </w:rPr>
        <w:t>progreso</w:t>
      </w:r>
      <w:r w:rsidR="00E74906" w:rsidRPr="000A1916">
        <w:rPr>
          <w:color w:val="008000"/>
          <w:u w:val="dash"/>
          <w:lang w:val="es-ES"/>
        </w:rPr>
        <w:t>s</w:t>
      </w:r>
      <w:r w:rsidR="00E74906" w:rsidRPr="00435C97">
        <w:rPr>
          <w:lang w:val="es-ES"/>
        </w:rPr>
        <w:t xml:space="preserve"> </w:t>
      </w:r>
      <w:r w:rsidR="00E74906" w:rsidRPr="00435C97">
        <w:rPr>
          <w:color w:val="008000"/>
          <w:u w:val="dash"/>
          <w:lang w:val="es-ES"/>
        </w:rPr>
        <w:t xml:space="preserve">logrados en </w:t>
      </w:r>
      <w:r w:rsidR="00E74906" w:rsidRPr="005B2336">
        <w:rPr>
          <w:strike/>
          <w:color w:val="FF0000"/>
          <w:u w:val="dash"/>
          <w:lang w:val="es-ES"/>
        </w:rPr>
        <w:t xml:space="preserve">de los proyectos piloto </w:t>
      </w:r>
      <w:proofErr w:type="spellStart"/>
      <w:r w:rsidR="00E74906" w:rsidRPr="005B2336">
        <w:rPr>
          <w:strike/>
          <w:color w:val="FF0000"/>
          <w:u w:val="dash"/>
          <w:lang w:val="es-ES"/>
        </w:rPr>
        <w:t xml:space="preserve">de </w:t>
      </w:r>
      <w:r w:rsidR="00E74906" w:rsidRPr="00D971E4">
        <w:rPr>
          <w:color w:val="008000"/>
          <w:u w:val="dash"/>
          <w:lang w:val="es-ES"/>
        </w:rPr>
        <w:t>el</w:t>
      </w:r>
      <w:proofErr w:type="spellEnd"/>
      <w:r w:rsidR="00E74906" w:rsidRPr="00D971E4">
        <w:rPr>
          <w:color w:val="008000"/>
          <w:u w:val="dash"/>
          <w:lang w:val="es-ES"/>
        </w:rPr>
        <w:t xml:space="preserve"> desarrollo y la ejecución del</w:t>
      </w:r>
      <w:r w:rsidR="00E74906" w:rsidRPr="007136F2">
        <w:rPr>
          <w:lang w:val="es-ES"/>
        </w:rPr>
        <w:t xml:space="preserve"> </w:t>
      </w:r>
      <w:proofErr w:type="spellStart"/>
      <w:r w:rsidR="00E74906" w:rsidRPr="007136F2">
        <w:rPr>
          <w:lang w:val="es-ES"/>
        </w:rPr>
        <w:t>HydroSOS</w:t>
      </w:r>
      <w:proofErr w:type="spellEnd"/>
      <w:r w:rsidR="00E74906" w:rsidRPr="007136F2">
        <w:rPr>
          <w:lang w:val="es-ES"/>
        </w:rPr>
        <w:t xml:space="preserve"> </w:t>
      </w:r>
      <w:r w:rsidR="00E74906" w:rsidRPr="00F81C53">
        <w:rPr>
          <w:strike/>
          <w:color w:val="FF0000"/>
          <w:u w:val="dash"/>
          <w:lang w:val="es-ES"/>
        </w:rPr>
        <w:t>en las cuencas del lago Victoria y del Ganges-Brahmaputra</w:t>
      </w:r>
      <w:r w:rsidRPr="00F81C53">
        <w:rPr>
          <w:lang w:val="es-ES"/>
        </w:rPr>
        <w:t xml:space="preserve">; </w:t>
      </w:r>
    </w:p>
    <w:p w14:paraId="49528E64" w14:textId="77777777" w:rsidR="00D81CBD" w:rsidRPr="00AF053F" w:rsidRDefault="00D81CBD" w:rsidP="00D81CBD">
      <w:pPr>
        <w:pStyle w:val="WMOIndent1"/>
        <w:tabs>
          <w:tab w:val="clear" w:pos="567"/>
          <w:tab w:val="left" w:pos="1134"/>
        </w:tabs>
        <w:rPr>
          <w:lang w:val="es-ES"/>
        </w:rPr>
      </w:pPr>
      <w:proofErr w:type="spellStart"/>
      <w:r w:rsidRPr="00977DC7">
        <w:rPr>
          <w:strike/>
          <w:color w:val="FF0000"/>
          <w:u w:val="dash"/>
          <w:lang w:val="es-ES"/>
        </w:rPr>
        <w:t>g</w:t>
      </w:r>
      <w:r w:rsidRPr="00977DC7">
        <w:rPr>
          <w:color w:val="008000"/>
          <w:u w:val="dash"/>
          <w:lang w:val="es-ES"/>
        </w:rPr>
        <w:t>l</w:t>
      </w:r>
      <w:proofErr w:type="spellEnd"/>
      <w:r w:rsidRPr="00AF053F">
        <w:rPr>
          <w:lang w:val="es-ES"/>
        </w:rPr>
        <w:t>)</w:t>
      </w:r>
      <w:r w:rsidRPr="00AF053F">
        <w:rPr>
          <w:lang w:val="es-ES"/>
        </w:rPr>
        <w:tab/>
      </w:r>
      <w:r w:rsidR="00E74906" w:rsidRPr="00AF053F">
        <w:rPr>
          <w:lang w:val="es-ES"/>
        </w:rPr>
        <w:t>liderazgo del APFM;</w:t>
      </w:r>
    </w:p>
    <w:p w14:paraId="49528E65" w14:textId="20AFFF91" w:rsidR="00D81CBD" w:rsidRPr="00A94D1E" w:rsidRDefault="00D81CBD" w:rsidP="00D81CBD">
      <w:pPr>
        <w:pStyle w:val="WMOIndent1"/>
        <w:tabs>
          <w:tab w:val="clear" w:pos="567"/>
          <w:tab w:val="left" w:pos="1134"/>
        </w:tabs>
        <w:rPr>
          <w:color w:val="008000"/>
          <w:u w:val="dash"/>
          <w:lang w:val="es-ES"/>
        </w:rPr>
      </w:pPr>
      <w:r w:rsidRPr="00951625">
        <w:rPr>
          <w:color w:val="008000"/>
          <w:u w:val="dash"/>
          <w:lang w:val="es-ES"/>
        </w:rPr>
        <w:t>m)</w:t>
      </w:r>
      <w:r w:rsidRPr="00951625">
        <w:rPr>
          <w:color w:val="008000"/>
          <w:u w:val="dash"/>
          <w:lang w:val="es-ES"/>
        </w:rPr>
        <w:tab/>
      </w:r>
      <w:r w:rsidR="00FA5E87" w:rsidRPr="00951625">
        <w:rPr>
          <w:color w:val="008000"/>
          <w:u w:val="dash"/>
          <w:lang w:val="es-ES"/>
        </w:rPr>
        <w:t xml:space="preserve">elaboración de </w:t>
      </w:r>
      <w:r w:rsidR="00E74906" w:rsidRPr="006F3E70">
        <w:rPr>
          <w:color w:val="008000"/>
          <w:u w:val="dash"/>
          <w:lang w:val="es-ES"/>
        </w:rPr>
        <w:t xml:space="preserve">directrices para la gestión de los riesgos de crecidas </w:t>
      </w:r>
      <w:r w:rsidR="00BA25C9" w:rsidRPr="006F3E70">
        <w:rPr>
          <w:color w:val="008000"/>
          <w:u w:val="dash"/>
          <w:lang w:val="es-ES"/>
        </w:rPr>
        <w:t xml:space="preserve">en contextos </w:t>
      </w:r>
      <w:r w:rsidRPr="00ED7F49">
        <w:rPr>
          <w:color w:val="008000"/>
          <w:u w:val="dash"/>
          <w:lang w:val="es-ES"/>
        </w:rPr>
        <w:t>trans</w:t>
      </w:r>
      <w:r w:rsidR="00BA25C9" w:rsidRPr="00ED7F49">
        <w:rPr>
          <w:color w:val="008000"/>
          <w:u w:val="dash"/>
          <w:lang w:val="es-ES"/>
        </w:rPr>
        <w:t>fronterizos</w:t>
      </w:r>
      <w:r w:rsidRPr="00ED7F49">
        <w:rPr>
          <w:color w:val="008000"/>
          <w:u w:val="dash"/>
          <w:lang w:val="es-ES"/>
        </w:rPr>
        <w:t>;</w:t>
      </w:r>
    </w:p>
    <w:p w14:paraId="49528E66" w14:textId="77777777" w:rsidR="00D81CBD" w:rsidRPr="002F7E2E" w:rsidRDefault="00D81CBD" w:rsidP="00D81CBD">
      <w:pPr>
        <w:pStyle w:val="WMOIndent1"/>
        <w:tabs>
          <w:tab w:val="clear" w:pos="567"/>
          <w:tab w:val="left" w:pos="1134"/>
        </w:tabs>
        <w:rPr>
          <w:lang w:val="es-ES"/>
        </w:rPr>
      </w:pPr>
      <w:proofErr w:type="spellStart"/>
      <w:r w:rsidRPr="00A94D1E">
        <w:rPr>
          <w:strike/>
          <w:color w:val="FF0000"/>
          <w:u w:val="dash"/>
          <w:lang w:val="es-ES"/>
        </w:rPr>
        <w:t>h</w:t>
      </w:r>
      <w:r w:rsidRPr="00A94D1E">
        <w:rPr>
          <w:color w:val="008000"/>
          <w:u w:val="dash"/>
          <w:lang w:val="es-ES"/>
        </w:rPr>
        <w:t>n</w:t>
      </w:r>
      <w:proofErr w:type="spellEnd"/>
      <w:r w:rsidRPr="00A94D1E">
        <w:rPr>
          <w:lang w:val="es-ES"/>
        </w:rPr>
        <w:t>)</w:t>
      </w:r>
      <w:r w:rsidRPr="00A94D1E">
        <w:rPr>
          <w:lang w:val="es-ES"/>
        </w:rPr>
        <w:tab/>
      </w:r>
      <w:r w:rsidR="00BA25C9" w:rsidRPr="000A1916">
        <w:rPr>
          <w:lang w:val="es-ES"/>
        </w:rPr>
        <w:t>contribución hidrológica al Programa de Gestión Integrada de Sequías</w:t>
      </w:r>
      <w:r w:rsidRPr="002F7E2E">
        <w:rPr>
          <w:lang w:val="es-ES"/>
        </w:rPr>
        <w:t xml:space="preserve">; </w:t>
      </w:r>
    </w:p>
    <w:p w14:paraId="49528E67" w14:textId="77777777" w:rsidR="00D81CBD" w:rsidRPr="000A1916" w:rsidRDefault="00D81CBD" w:rsidP="00D81CBD">
      <w:pPr>
        <w:pStyle w:val="WMOIndent1"/>
        <w:tabs>
          <w:tab w:val="clear" w:pos="567"/>
          <w:tab w:val="left" w:pos="1134"/>
        </w:tabs>
        <w:rPr>
          <w:lang w:val="es-ES"/>
        </w:rPr>
      </w:pPr>
      <w:proofErr w:type="spellStart"/>
      <w:r w:rsidRPr="000A1916">
        <w:rPr>
          <w:strike/>
          <w:color w:val="FF0000"/>
          <w:u w:val="dash"/>
          <w:lang w:val="es-ES"/>
        </w:rPr>
        <w:t>i</w:t>
      </w:r>
      <w:r w:rsidRPr="000A1916">
        <w:rPr>
          <w:color w:val="008000"/>
          <w:u w:val="dash"/>
          <w:lang w:val="es-ES"/>
        </w:rPr>
        <w:t>o</w:t>
      </w:r>
      <w:proofErr w:type="spellEnd"/>
      <w:r w:rsidRPr="000A1916">
        <w:rPr>
          <w:lang w:val="es-ES"/>
        </w:rPr>
        <w:t>)</w:t>
      </w:r>
      <w:r w:rsidRPr="000A1916">
        <w:rPr>
          <w:lang w:val="es-ES"/>
        </w:rPr>
        <w:tab/>
      </w:r>
      <w:r w:rsidR="00BA25C9" w:rsidRPr="000A1916">
        <w:rPr>
          <w:lang w:val="es-ES"/>
        </w:rPr>
        <w:t xml:space="preserve">material de orientación y herramientas para la evaluación de los recursos hídricos: </w:t>
      </w:r>
      <w:r w:rsidR="00BA25C9" w:rsidRPr="000A1916">
        <w:rPr>
          <w:strike/>
          <w:color w:val="FF0000"/>
          <w:u w:val="dash"/>
          <w:lang w:val="es-ES"/>
        </w:rPr>
        <w:t xml:space="preserve">lanzamiento </w:t>
      </w:r>
      <w:r w:rsidR="00BA25C9" w:rsidRPr="000A1916">
        <w:rPr>
          <w:color w:val="008000"/>
          <w:u w:val="dash"/>
          <w:lang w:val="es-ES"/>
        </w:rPr>
        <w:t>mantenimiento</w:t>
      </w:r>
      <w:r w:rsidR="00BA25C9" w:rsidRPr="000A1916">
        <w:rPr>
          <w:lang w:val="es-ES"/>
        </w:rPr>
        <w:t xml:space="preserve"> de la página web de la OMM sobre la mencionada evaluación </w:t>
      </w:r>
      <w:r w:rsidR="00BA25C9" w:rsidRPr="000A1916">
        <w:rPr>
          <w:color w:val="008000"/>
          <w:u w:val="dash"/>
          <w:lang w:val="es-ES"/>
        </w:rPr>
        <w:t xml:space="preserve">y </w:t>
      </w:r>
      <w:r w:rsidR="00027583" w:rsidRPr="000A1916">
        <w:rPr>
          <w:color w:val="008000"/>
          <w:u w:val="dash"/>
          <w:lang w:val="es-ES"/>
        </w:rPr>
        <w:t>adición de material complementario</w:t>
      </w:r>
      <w:r w:rsidR="00BA25C9" w:rsidRPr="000A1916">
        <w:rPr>
          <w:color w:val="008000"/>
          <w:u w:val="dash"/>
          <w:lang w:val="es-ES"/>
        </w:rPr>
        <w:t xml:space="preserve">; </w:t>
      </w:r>
      <w:r w:rsidR="00027583" w:rsidRPr="000A1916">
        <w:rPr>
          <w:color w:val="008000"/>
          <w:u w:val="dash"/>
          <w:lang w:val="es-ES"/>
        </w:rPr>
        <w:t xml:space="preserve">puesta en marcha de la </w:t>
      </w:r>
      <w:r w:rsidR="0050030A" w:rsidRPr="000A1916">
        <w:rPr>
          <w:color w:val="008000"/>
          <w:u w:val="dash"/>
          <w:lang w:val="es-ES"/>
        </w:rPr>
        <w:t>comunidad de práctica sobre la evaluación de los recursos hídricos</w:t>
      </w:r>
      <w:r w:rsidR="0050030A" w:rsidRPr="000A1916">
        <w:rPr>
          <w:lang w:val="es-ES"/>
        </w:rPr>
        <w:t xml:space="preserve">; </w:t>
      </w:r>
      <w:r w:rsidR="00BA25C9" w:rsidRPr="000A1916">
        <w:rPr>
          <w:strike/>
          <w:color w:val="FF0000"/>
          <w:u w:val="dash"/>
          <w:lang w:val="es-ES"/>
        </w:rPr>
        <w:t>puesta a disposición de la Herramienta de Evaluación Dinámica de los Recursos Hídricos (DWAT) en el sitio web de la OMM</w:t>
      </w:r>
      <w:r w:rsidRPr="002F7E2E">
        <w:rPr>
          <w:strike/>
          <w:color w:val="FF0000"/>
          <w:u w:val="dash"/>
          <w:lang w:val="es-ES"/>
        </w:rPr>
        <w:t>;</w:t>
      </w:r>
      <w:r w:rsidRPr="002F7E2E">
        <w:rPr>
          <w:lang w:val="es-ES"/>
        </w:rPr>
        <w:t xml:space="preserve"> </w:t>
      </w:r>
    </w:p>
    <w:p w14:paraId="49528E68" w14:textId="77777777" w:rsidR="00D81CBD" w:rsidRPr="000A1916" w:rsidRDefault="00D81CBD" w:rsidP="00D81CBD">
      <w:pPr>
        <w:pStyle w:val="WMOIndent1"/>
        <w:tabs>
          <w:tab w:val="clear" w:pos="567"/>
          <w:tab w:val="left" w:pos="1134"/>
        </w:tabs>
        <w:rPr>
          <w:color w:val="008000"/>
          <w:u w:val="dash"/>
          <w:lang w:val="es-ES"/>
        </w:rPr>
      </w:pPr>
      <w:r w:rsidRPr="000A1916">
        <w:rPr>
          <w:color w:val="008000"/>
          <w:u w:val="dash"/>
          <w:lang w:val="es-ES"/>
        </w:rPr>
        <w:t>p)</w:t>
      </w:r>
      <w:r w:rsidRPr="000A1916">
        <w:rPr>
          <w:color w:val="008000"/>
          <w:u w:val="dash"/>
          <w:lang w:val="es-ES"/>
        </w:rPr>
        <w:tab/>
      </w:r>
      <w:r w:rsidR="0050030A" w:rsidRPr="000A1916">
        <w:rPr>
          <w:color w:val="008000"/>
          <w:u w:val="dash"/>
          <w:lang w:val="es-ES"/>
        </w:rPr>
        <w:t xml:space="preserve">entrada en fase operativa del componente del </w:t>
      </w:r>
      <w:proofErr w:type="spellStart"/>
      <w:r w:rsidR="0050030A" w:rsidRPr="000A1916">
        <w:rPr>
          <w:color w:val="008000"/>
          <w:u w:val="dash"/>
          <w:lang w:val="es-ES"/>
        </w:rPr>
        <w:t>HydroSOS</w:t>
      </w:r>
      <w:proofErr w:type="spellEnd"/>
      <w:r w:rsidR="0050030A" w:rsidRPr="000A1916">
        <w:rPr>
          <w:color w:val="008000"/>
          <w:u w:val="dash"/>
          <w:lang w:val="es-ES"/>
        </w:rPr>
        <w:t xml:space="preserve"> dedicado a la elaboración de perspectivas</w:t>
      </w:r>
      <w:r w:rsidRPr="000A1916">
        <w:rPr>
          <w:lang w:val="es-ES"/>
        </w:rPr>
        <w:t>;</w:t>
      </w:r>
    </w:p>
    <w:p w14:paraId="49528E69"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j)</w:t>
      </w:r>
      <w:r w:rsidRPr="000A1916">
        <w:rPr>
          <w:strike/>
          <w:color w:val="FF0000"/>
          <w:u w:val="dash"/>
          <w:lang w:val="es-ES"/>
        </w:rPr>
        <w:tab/>
      </w:r>
      <w:r w:rsidR="0050030A" w:rsidRPr="000A1916">
        <w:rPr>
          <w:strike/>
          <w:color w:val="FF0000"/>
          <w:u w:val="dash"/>
          <w:lang w:val="es-ES"/>
        </w:rPr>
        <w:t>material de orientación para la verificación de las predicciones hidrológicas</w:t>
      </w:r>
      <w:r w:rsidRPr="002F7E2E">
        <w:rPr>
          <w:strike/>
          <w:color w:val="FF0000"/>
          <w:u w:val="dash"/>
          <w:lang w:val="es-ES"/>
        </w:rPr>
        <w:t xml:space="preserve">; </w:t>
      </w:r>
    </w:p>
    <w:p w14:paraId="49528E6A"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k)</w:t>
      </w:r>
      <w:r w:rsidRPr="000A1916">
        <w:rPr>
          <w:strike/>
          <w:color w:val="FF0000"/>
          <w:u w:val="dash"/>
          <w:lang w:val="es-ES"/>
        </w:rPr>
        <w:tab/>
      </w:r>
      <w:r w:rsidR="0050030A" w:rsidRPr="000A1916">
        <w:rPr>
          <w:strike/>
          <w:color w:val="FF0000"/>
          <w:u w:val="dash"/>
          <w:lang w:val="es-ES"/>
        </w:rPr>
        <w:t>material de orientación para la predicción hidrológica estacional</w:t>
      </w:r>
      <w:r w:rsidRPr="002F7E2E">
        <w:rPr>
          <w:strike/>
          <w:color w:val="FF0000"/>
          <w:u w:val="dash"/>
          <w:lang w:val="es-ES"/>
        </w:rPr>
        <w:t>;</w:t>
      </w:r>
    </w:p>
    <w:p w14:paraId="49528E6B"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l)</w:t>
      </w:r>
      <w:r w:rsidRPr="000A1916">
        <w:rPr>
          <w:strike/>
          <w:color w:val="FF0000"/>
          <w:u w:val="dash"/>
          <w:lang w:val="es-ES"/>
        </w:rPr>
        <w:tab/>
      </w:r>
      <w:r w:rsidR="0050030A" w:rsidRPr="000A1916">
        <w:rPr>
          <w:strike/>
          <w:color w:val="FF0000"/>
          <w:u w:val="dash"/>
          <w:lang w:val="es-ES"/>
        </w:rPr>
        <w:t xml:space="preserve">apoyo al Comité Permanente de Proceso de Datos para la Modelización y Predicción Aplicadas del Sistema Tierra (SC-ESMP) de la Comisión de Infraestructura para que siga desarrollando el concepto de inclusión de los Centros Hidrológicos en el </w:t>
      </w:r>
      <w:r w:rsidR="0050030A" w:rsidRPr="000A1916">
        <w:rPr>
          <w:i/>
          <w:strike/>
          <w:color w:val="FF0000"/>
          <w:u w:val="dash"/>
          <w:lang w:val="es-ES"/>
        </w:rPr>
        <w:t>Manual del Sistema Mundial de Proceso de Datos y de Predicción</w:t>
      </w:r>
      <w:r w:rsidR="0050030A" w:rsidRPr="000A1916">
        <w:rPr>
          <w:strike/>
          <w:color w:val="FF0000"/>
          <w:u w:val="dash"/>
          <w:lang w:val="es-ES"/>
        </w:rPr>
        <w:t xml:space="preserve"> (OMM-</w:t>
      </w:r>
      <w:proofErr w:type="spellStart"/>
      <w:r w:rsidR="0050030A" w:rsidRPr="000A1916">
        <w:rPr>
          <w:strike/>
          <w:color w:val="FF0000"/>
          <w:u w:val="dash"/>
          <w:lang w:val="es-ES"/>
        </w:rPr>
        <w:t>Nº</w:t>
      </w:r>
      <w:proofErr w:type="spellEnd"/>
      <w:r w:rsidR="0050030A" w:rsidRPr="000A1916">
        <w:rPr>
          <w:strike/>
          <w:color w:val="FF0000"/>
          <w:u w:val="dash"/>
          <w:lang w:val="es-ES"/>
        </w:rPr>
        <w:t xml:space="preserve"> 485);</w:t>
      </w:r>
    </w:p>
    <w:p w14:paraId="49528E6C" w14:textId="77777777" w:rsidR="00D81CBD" w:rsidRPr="002F7E2E" w:rsidRDefault="00D81CBD" w:rsidP="00D81CBD">
      <w:pPr>
        <w:pStyle w:val="WMOIndent1"/>
        <w:tabs>
          <w:tab w:val="clear" w:pos="567"/>
          <w:tab w:val="left" w:pos="1134"/>
        </w:tabs>
        <w:rPr>
          <w:strike/>
          <w:color w:val="FF0000"/>
          <w:u w:val="dash"/>
          <w:lang w:val="es-ES"/>
        </w:rPr>
      </w:pPr>
      <w:r w:rsidRPr="002F7E2E">
        <w:rPr>
          <w:strike/>
          <w:color w:val="FF0000"/>
          <w:u w:val="dash"/>
          <w:lang w:val="es-ES"/>
        </w:rPr>
        <w:lastRenderedPageBreak/>
        <w:t>m)</w:t>
      </w:r>
      <w:r w:rsidRPr="002F7E2E">
        <w:rPr>
          <w:strike/>
          <w:color w:val="FF0000"/>
          <w:u w:val="dash"/>
          <w:lang w:val="es-ES"/>
        </w:rPr>
        <w:tab/>
      </w:r>
      <w:r w:rsidR="0050030A" w:rsidRPr="000A1916">
        <w:rPr>
          <w:strike/>
          <w:color w:val="FF0000"/>
          <w:u w:val="dash"/>
          <w:lang w:val="es-ES"/>
        </w:rPr>
        <w:t>apoyo al SC-ESMP de la Comisión de Infraestructura en el examen de la evolución de la función de los centros de datos hidrológicos mundiales existentes</w:t>
      </w:r>
      <w:r w:rsidR="0050030A" w:rsidRPr="002F7E2E">
        <w:rPr>
          <w:strike/>
          <w:color w:val="FF0000"/>
          <w:u w:val="dash"/>
          <w:lang w:val="es-ES"/>
        </w:rPr>
        <w:t>;</w:t>
      </w:r>
    </w:p>
    <w:p w14:paraId="49528E6D" w14:textId="3D7936FB" w:rsidR="00D81CBD" w:rsidRPr="000A1916" w:rsidRDefault="00D81CBD" w:rsidP="00D81CBD">
      <w:pPr>
        <w:pStyle w:val="WMOIndent1"/>
        <w:tabs>
          <w:tab w:val="clear" w:pos="567"/>
          <w:tab w:val="left" w:pos="1134"/>
        </w:tabs>
        <w:rPr>
          <w:lang w:val="es-ES"/>
        </w:rPr>
      </w:pPr>
      <w:proofErr w:type="spellStart"/>
      <w:r w:rsidRPr="000A1916">
        <w:rPr>
          <w:strike/>
          <w:color w:val="FF0000"/>
          <w:u w:val="dash"/>
          <w:lang w:val="es-ES"/>
        </w:rPr>
        <w:t>n</w:t>
      </w:r>
      <w:r w:rsidRPr="000A1916">
        <w:rPr>
          <w:color w:val="008000"/>
          <w:u w:val="dash"/>
          <w:lang w:val="es-ES"/>
        </w:rPr>
        <w:t>q</w:t>
      </w:r>
      <w:proofErr w:type="spellEnd"/>
      <w:r w:rsidRPr="000A1916">
        <w:rPr>
          <w:lang w:val="es-ES"/>
        </w:rPr>
        <w:t>)</w:t>
      </w:r>
      <w:r w:rsidRPr="000A1916">
        <w:rPr>
          <w:lang w:val="es-ES"/>
        </w:rPr>
        <w:tab/>
      </w:r>
      <w:r w:rsidR="0050030A" w:rsidRPr="000A1916">
        <w:rPr>
          <w:lang w:val="es-ES"/>
        </w:rPr>
        <w:t xml:space="preserve">contribución a la revisión de la lista de peligros de la catalogación de la OMM de </w:t>
      </w:r>
      <w:r w:rsidR="00257D69" w:rsidRPr="000A1916">
        <w:rPr>
          <w:lang w:val="es-ES"/>
        </w:rPr>
        <w:t>fenómenos peligrosos (WMO-CHE);</w:t>
      </w:r>
    </w:p>
    <w:p w14:paraId="6E3F0A4E" w14:textId="0FF5240B" w:rsidR="007C36CA" w:rsidRPr="002F7E2E" w:rsidRDefault="007C36CA" w:rsidP="00D81CBD">
      <w:pPr>
        <w:pStyle w:val="WMOIndent1"/>
        <w:tabs>
          <w:tab w:val="clear" w:pos="567"/>
          <w:tab w:val="left" w:pos="1134"/>
        </w:tabs>
        <w:rPr>
          <w:strike/>
          <w:color w:val="FF0000"/>
          <w:u w:val="dash"/>
          <w:lang w:val="es-ES"/>
        </w:rPr>
      </w:pPr>
      <w:r w:rsidRPr="002F7E2E">
        <w:rPr>
          <w:strike/>
          <w:color w:val="FF0000"/>
          <w:u w:val="dash"/>
          <w:lang w:val="es-ES"/>
        </w:rPr>
        <w:t>o)</w:t>
      </w:r>
      <w:r w:rsidRPr="002F7E2E">
        <w:rPr>
          <w:strike/>
          <w:color w:val="FF0000"/>
          <w:u w:val="dash"/>
          <w:lang w:val="es-ES"/>
        </w:rPr>
        <w:tab/>
      </w:r>
      <w:r w:rsidR="003E288E" w:rsidRPr="000A1916">
        <w:rPr>
          <w:strike/>
          <w:color w:val="FF0000"/>
          <w:u w:val="dash"/>
          <w:lang w:val="es-ES"/>
        </w:rPr>
        <w:t>mayor aplicación del Protocolo de Alerta Común (CAP) a la hidrología operativa;</w:t>
      </w:r>
    </w:p>
    <w:p w14:paraId="49528E6E" w14:textId="1FAB726B" w:rsidR="00D81CBD" w:rsidRPr="005B2336" w:rsidRDefault="00D81CBD" w:rsidP="00D81CBD">
      <w:pPr>
        <w:pStyle w:val="WMOIndent1"/>
        <w:tabs>
          <w:tab w:val="clear" w:pos="567"/>
          <w:tab w:val="left" w:pos="1134"/>
        </w:tabs>
        <w:ind w:right="-170"/>
        <w:rPr>
          <w:color w:val="008000"/>
          <w:u w:val="dash"/>
          <w:lang w:val="es-ES"/>
        </w:rPr>
      </w:pPr>
      <w:r w:rsidRPr="000A1916">
        <w:rPr>
          <w:color w:val="008000"/>
          <w:u w:val="dash"/>
          <w:lang w:val="es-ES"/>
        </w:rPr>
        <w:t>r)</w:t>
      </w:r>
      <w:r w:rsidRPr="000A1916">
        <w:rPr>
          <w:color w:val="008000"/>
          <w:u w:val="dash"/>
          <w:lang w:val="es-ES"/>
        </w:rPr>
        <w:tab/>
      </w:r>
      <w:r w:rsidR="00A2063A" w:rsidRPr="000A1916">
        <w:rPr>
          <w:color w:val="008000"/>
          <w:u w:val="dash"/>
          <w:lang w:val="es-ES"/>
        </w:rPr>
        <w:t xml:space="preserve">elaboración de </w:t>
      </w:r>
      <w:r w:rsidR="00EC0A48" w:rsidRPr="000A1916">
        <w:rPr>
          <w:color w:val="008000"/>
          <w:u w:val="dash"/>
          <w:lang w:val="es-ES"/>
        </w:rPr>
        <w:t>directrices sobre la comunicación de información hidrológica, con especial hincapié en las crecidas</w:t>
      </w:r>
      <w:r w:rsidRPr="000A1916">
        <w:rPr>
          <w:color w:val="008000"/>
          <w:u w:val="dash"/>
          <w:lang w:val="es-ES"/>
        </w:rPr>
        <w:t xml:space="preserve">, </w:t>
      </w:r>
      <w:r w:rsidR="00EC0A48" w:rsidRPr="000A1916">
        <w:rPr>
          <w:color w:val="008000"/>
          <w:u w:val="dash"/>
          <w:lang w:val="es-ES"/>
        </w:rPr>
        <w:t xml:space="preserve">los resultados de los pronósticos y </w:t>
      </w:r>
      <w:r w:rsidR="0053370B" w:rsidRPr="00435C97">
        <w:rPr>
          <w:color w:val="008000"/>
          <w:u w:val="dash"/>
          <w:lang w:val="es-ES"/>
        </w:rPr>
        <w:t>los riesgos conexos</w:t>
      </w:r>
      <w:r w:rsidRPr="00435C97">
        <w:rPr>
          <w:color w:val="008000"/>
          <w:u w:val="dash"/>
          <w:lang w:val="es-ES"/>
        </w:rPr>
        <w:t xml:space="preserve">; </w:t>
      </w:r>
    </w:p>
    <w:p w14:paraId="49528E6F" w14:textId="77777777" w:rsidR="00D81CBD" w:rsidRPr="00951625" w:rsidRDefault="00D81CBD" w:rsidP="00D81CBD">
      <w:pPr>
        <w:pStyle w:val="WMOIndent1"/>
        <w:tabs>
          <w:tab w:val="clear" w:pos="567"/>
          <w:tab w:val="left" w:pos="1134"/>
        </w:tabs>
        <w:rPr>
          <w:color w:val="008000"/>
          <w:u w:val="dash"/>
          <w:lang w:val="es-ES"/>
        </w:rPr>
      </w:pPr>
      <w:r w:rsidRPr="007136F2">
        <w:rPr>
          <w:color w:val="008000"/>
          <w:u w:val="dash"/>
          <w:lang w:val="es-ES"/>
        </w:rPr>
        <w:t>s)</w:t>
      </w:r>
      <w:r w:rsidRPr="007136F2">
        <w:rPr>
          <w:color w:val="008000"/>
          <w:u w:val="dash"/>
          <w:lang w:val="es-ES"/>
        </w:rPr>
        <w:tab/>
      </w:r>
      <w:r w:rsidR="00EC0A48" w:rsidRPr="007136F2">
        <w:rPr>
          <w:color w:val="008000"/>
          <w:u w:val="dash"/>
          <w:lang w:val="es-ES"/>
        </w:rPr>
        <w:t>contribuciones de</w:t>
      </w:r>
      <w:r w:rsidR="0049767A" w:rsidRPr="00F81C53">
        <w:rPr>
          <w:color w:val="008000"/>
          <w:u w:val="dash"/>
          <w:lang w:val="es-ES"/>
        </w:rPr>
        <w:t xml:space="preserve"> carácter </w:t>
      </w:r>
      <w:r w:rsidR="00EC0A48" w:rsidRPr="00F81C53">
        <w:rPr>
          <w:color w:val="008000"/>
          <w:u w:val="dash"/>
          <w:lang w:val="es-ES"/>
        </w:rPr>
        <w:t xml:space="preserve">hidrológico al Equipo de Expertos sobre el Marco del Sistema Mundial de Alerta de Peligros </w:t>
      </w:r>
      <w:r w:rsidR="00EC0A48" w:rsidRPr="00977DC7">
        <w:rPr>
          <w:color w:val="008000"/>
          <w:u w:val="dash"/>
          <w:lang w:val="es-ES"/>
        </w:rPr>
        <w:t>Múltiples (</w:t>
      </w:r>
      <w:r w:rsidRPr="00977DC7">
        <w:rPr>
          <w:color w:val="008000"/>
          <w:u w:val="dash"/>
          <w:lang w:val="es-ES"/>
        </w:rPr>
        <w:t>ET-GMAS</w:t>
      </w:r>
      <w:r w:rsidR="00EC0A48" w:rsidRPr="00AF053F">
        <w:rPr>
          <w:color w:val="008000"/>
          <w:u w:val="dash"/>
          <w:lang w:val="es-ES"/>
        </w:rPr>
        <w:t>) y al Equipo de Expertos sobre el Mecanismo de Coordinación de la OMM para Apoyar las Actividades Humanitarias de las Naciones Unidas y de otras Organizaciones (</w:t>
      </w:r>
      <w:r w:rsidRPr="00AF053F">
        <w:rPr>
          <w:color w:val="008000"/>
          <w:u w:val="dash"/>
          <w:lang w:val="es-ES"/>
        </w:rPr>
        <w:t>ET-WCM</w:t>
      </w:r>
      <w:r w:rsidR="00EC0A48" w:rsidRPr="00AF053F">
        <w:rPr>
          <w:color w:val="008000"/>
          <w:u w:val="dash"/>
          <w:lang w:val="es-ES"/>
        </w:rPr>
        <w:t>)</w:t>
      </w:r>
      <w:r w:rsidR="0049767A" w:rsidRPr="00951625">
        <w:rPr>
          <w:color w:val="008000"/>
          <w:u w:val="dash"/>
          <w:lang w:val="es-ES"/>
        </w:rPr>
        <w:t>;</w:t>
      </w:r>
    </w:p>
    <w:p w14:paraId="49528E70" w14:textId="4D7DEC38" w:rsidR="00D81CBD" w:rsidRPr="00A94D1E" w:rsidRDefault="00D81CBD" w:rsidP="00D81CBD">
      <w:pPr>
        <w:pStyle w:val="WMOIndent1"/>
        <w:tabs>
          <w:tab w:val="clear" w:pos="567"/>
          <w:tab w:val="left" w:pos="1134"/>
        </w:tabs>
        <w:rPr>
          <w:color w:val="008000"/>
          <w:u w:val="dash"/>
          <w:lang w:val="es-ES"/>
        </w:rPr>
      </w:pPr>
      <w:r w:rsidRPr="006F3E70">
        <w:rPr>
          <w:color w:val="008000"/>
          <w:u w:val="dash"/>
          <w:lang w:val="es-ES"/>
        </w:rPr>
        <w:t>t)</w:t>
      </w:r>
      <w:r w:rsidRPr="006F3E70">
        <w:rPr>
          <w:color w:val="008000"/>
          <w:u w:val="dash"/>
          <w:lang w:val="es-ES"/>
        </w:rPr>
        <w:tab/>
      </w:r>
      <w:r w:rsidR="0053370B" w:rsidRPr="006F3E70">
        <w:rPr>
          <w:color w:val="008000"/>
          <w:u w:val="dash"/>
          <w:lang w:val="es-ES"/>
        </w:rPr>
        <w:t xml:space="preserve">base de datos sobre las necesidades </w:t>
      </w:r>
      <w:r w:rsidR="00DE4514" w:rsidRPr="006F3E70">
        <w:rPr>
          <w:color w:val="008000"/>
          <w:u w:val="dash"/>
          <w:lang w:val="es-ES"/>
        </w:rPr>
        <w:t xml:space="preserve">de los SHN </w:t>
      </w:r>
      <w:r w:rsidR="0053370B" w:rsidRPr="00ED7F49">
        <w:rPr>
          <w:color w:val="008000"/>
          <w:u w:val="dash"/>
          <w:lang w:val="es-ES"/>
        </w:rPr>
        <w:t xml:space="preserve">en materia de investigación </w:t>
      </w:r>
      <w:r w:rsidR="006C7FAF" w:rsidRPr="00ED7F49">
        <w:rPr>
          <w:color w:val="008000"/>
          <w:u w:val="dash"/>
          <w:lang w:val="es-ES"/>
        </w:rPr>
        <w:t xml:space="preserve">que adopte la forma de </w:t>
      </w:r>
      <w:r w:rsidR="0053370B" w:rsidRPr="00A94D1E">
        <w:rPr>
          <w:color w:val="008000"/>
          <w:u w:val="dash"/>
          <w:lang w:val="es-ES"/>
        </w:rPr>
        <w:t>repositorio de temas de proy</w:t>
      </w:r>
      <w:r w:rsidRPr="00A94D1E">
        <w:rPr>
          <w:color w:val="008000"/>
          <w:u w:val="dash"/>
          <w:lang w:val="es-ES"/>
        </w:rPr>
        <w:t>ect</w:t>
      </w:r>
      <w:r w:rsidR="0053370B" w:rsidRPr="00A94D1E">
        <w:rPr>
          <w:color w:val="008000"/>
          <w:u w:val="dash"/>
          <w:lang w:val="es-ES"/>
        </w:rPr>
        <w:t>os</w:t>
      </w:r>
      <w:r w:rsidRPr="00A94D1E">
        <w:rPr>
          <w:color w:val="008000"/>
          <w:u w:val="dash"/>
          <w:lang w:val="es-ES"/>
        </w:rPr>
        <w:t xml:space="preserve"> </w:t>
      </w:r>
      <w:r w:rsidR="0053370B" w:rsidRPr="00A94D1E">
        <w:rPr>
          <w:color w:val="008000"/>
          <w:u w:val="dash"/>
          <w:lang w:val="es-ES"/>
        </w:rPr>
        <w:t xml:space="preserve">para </w:t>
      </w:r>
      <w:r w:rsidRPr="00A94D1E">
        <w:rPr>
          <w:color w:val="008000"/>
          <w:u w:val="dash"/>
          <w:lang w:val="es-ES"/>
        </w:rPr>
        <w:t>cient</w:t>
      </w:r>
      <w:r w:rsidR="0053370B" w:rsidRPr="00A94D1E">
        <w:rPr>
          <w:color w:val="008000"/>
          <w:u w:val="dash"/>
          <w:lang w:val="es-ES"/>
        </w:rPr>
        <w:t>íficos</w:t>
      </w:r>
      <w:r w:rsidRPr="00A94D1E">
        <w:rPr>
          <w:color w:val="008000"/>
          <w:u w:val="dash"/>
          <w:lang w:val="es-ES"/>
        </w:rPr>
        <w:t xml:space="preserve">, </w:t>
      </w:r>
      <w:r w:rsidR="0053370B" w:rsidRPr="00A94D1E">
        <w:rPr>
          <w:color w:val="008000"/>
          <w:u w:val="dash"/>
          <w:lang w:val="es-ES"/>
        </w:rPr>
        <w:t xml:space="preserve">e inventario de resultados de la investigación para la hidrología </w:t>
      </w:r>
      <w:r w:rsidRPr="00A94D1E">
        <w:rPr>
          <w:color w:val="008000"/>
          <w:u w:val="dash"/>
          <w:lang w:val="es-ES"/>
        </w:rPr>
        <w:t>operati</w:t>
      </w:r>
      <w:r w:rsidR="0053370B" w:rsidRPr="00A94D1E">
        <w:rPr>
          <w:color w:val="008000"/>
          <w:u w:val="dash"/>
          <w:lang w:val="es-ES"/>
        </w:rPr>
        <w:t>va</w:t>
      </w:r>
      <w:r w:rsidRPr="00A94D1E">
        <w:rPr>
          <w:color w:val="008000"/>
          <w:u w:val="dash"/>
          <w:lang w:val="es-ES"/>
        </w:rPr>
        <w:t xml:space="preserve">; </w:t>
      </w:r>
    </w:p>
    <w:p w14:paraId="49528E71" w14:textId="6FE60CBA"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u)</w:t>
      </w:r>
      <w:r w:rsidRPr="00A94D1E">
        <w:rPr>
          <w:color w:val="008000"/>
          <w:u w:val="dash"/>
          <w:lang w:val="es-ES"/>
        </w:rPr>
        <w:tab/>
      </w:r>
      <w:r w:rsidR="00FE1895" w:rsidRPr="00A94D1E">
        <w:rPr>
          <w:color w:val="008000"/>
          <w:u w:val="dash"/>
          <w:lang w:val="es-ES"/>
        </w:rPr>
        <w:t>elaboración</w:t>
      </w:r>
      <w:r w:rsidR="00A83142" w:rsidRPr="00A94D1E">
        <w:rPr>
          <w:color w:val="008000"/>
          <w:u w:val="dash"/>
          <w:lang w:val="es-ES"/>
        </w:rPr>
        <w:t xml:space="preserve"> de</w:t>
      </w:r>
      <w:r w:rsidR="00FE1895" w:rsidRPr="00A94D1E">
        <w:rPr>
          <w:color w:val="008000"/>
          <w:u w:val="dash"/>
          <w:lang w:val="es-ES"/>
        </w:rPr>
        <w:t xml:space="preserve"> directrices </w:t>
      </w:r>
      <w:r w:rsidR="0053370B" w:rsidRPr="00A94D1E">
        <w:rPr>
          <w:color w:val="008000"/>
          <w:u w:val="dash"/>
          <w:lang w:val="es-ES"/>
        </w:rPr>
        <w:t xml:space="preserve">para la </w:t>
      </w:r>
      <w:r w:rsidRPr="00A94D1E">
        <w:rPr>
          <w:color w:val="008000"/>
          <w:u w:val="dash"/>
          <w:lang w:val="es-ES"/>
        </w:rPr>
        <w:t>verifica</w:t>
      </w:r>
      <w:r w:rsidR="0053370B" w:rsidRPr="00A94D1E">
        <w:rPr>
          <w:color w:val="008000"/>
          <w:u w:val="dash"/>
          <w:lang w:val="es-ES"/>
        </w:rPr>
        <w:t>ción de las predicciones hidrológicas</w:t>
      </w:r>
      <w:r w:rsidRPr="00A94D1E">
        <w:rPr>
          <w:color w:val="008000"/>
          <w:u w:val="dash"/>
          <w:lang w:val="es-ES"/>
        </w:rPr>
        <w:t xml:space="preserve">; </w:t>
      </w:r>
    </w:p>
    <w:p w14:paraId="49528E72" w14:textId="77777777" w:rsidR="00D81CBD" w:rsidRPr="00A94D1E" w:rsidRDefault="00D81CBD" w:rsidP="00D81CBD">
      <w:pPr>
        <w:pStyle w:val="WMOIndent1"/>
        <w:tabs>
          <w:tab w:val="clear" w:pos="567"/>
          <w:tab w:val="left" w:pos="1134"/>
        </w:tabs>
        <w:rPr>
          <w:color w:val="008000"/>
          <w:u w:val="dash"/>
          <w:lang w:val="es-ES"/>
        </w:rPr>
      </w:pPr>
      <w:r w:rsidRPr="00A94D1E">
        <w:rPr>
          <w:color w:val="008000"/>
          <w:u w:val="dash"/>
          <w:lang w:val="es-ES"/>
        </w:rPr>
        <w:t>v)</w:t>
      </w:r>
      <w:r w:rsidRPr="00A94D1E">
        <w:rPr>
          <w:color w:val="008000"/>
          <w:u w:val="dash"/>
          <w:lang w:val="es-ES"/>
        </w:rPr>
        <w:tab/>
      </w:r>
      <w:r w:rsidR="0049767A" w:rsidRPr="00A94D1E">
        <w:rPr>
          <w:color w:val="008000"/>
          <w:u w:val="dash"/>
          <w:lang w:val="es-ES"/>
        </w:rPr>
        <w:t>establecimiento de centros hidrológicos de la OMM, en particular para la evaluación de las crecidas repentinas, las predicciones subestaciones a estacionales</w:t>
      </w:r>
      <w:r w:rsidRPr="00A94D1E">
        <w:rPr>
          <w:color w:val="008000"/>
          <w:u w:val="dash"/>
          <w:lang w:val="es-ES"/>
        </w:rPr>
        <w:t xml:space="preserve">, </w:t>
      </w:r>
      <w:r w:rsidR="0049767A" w:rsidRPr="00A94D1E">
        <w:rPr>
          <w:color w:val="008000"/>
          <w:u w:val="dash"/>
          <w:lang w:val="es-ES"/>
        </w:rPr>
        <w:t xml:space="preserve">la </w:t>
      </w:r>
      <w:r w:rsidRPr="00A94D1E">
        <w:rPr>
          <w:color w:val="008000"/>
          <w:u w:val="dash"/>
          <w:lang w:val="es-ES"/>
        </w:rPr>
        <w:t>cr</w:t>
      </w:r>
      <w:r w:rsidR="0049767A" w:rsidRPr="00A94D1E">
        <w:rPr>
          <w:color w:val="008000"/>
          <w:u w:val="dash"/>
          <w:lang w:val="es-ES"/>
        </w:rPr>
        <w:t>iosfera y los recursos hídricos</w:t>
      </w:r>
      <w:r w:rsidRPr="00A94D1E">
        <w:rPr>
          <w:color w:val="008000"/>
          <w:u w:val="dash"/>
          <w:lang w:val="es-ES"/>
        </w:rPr>
        <w:t>.</w:t>
      </w:r>
    </w:p>
    <w:p w14:paraId="49528E73" w14:textId="77777777" w:rsidR="00D81CBD" w:rsidRPr="002F7E2E" w:rsidRDefault="00D81CBD" w:rsidP="00D81CBD">
      <w:pPr>
        <w:pStyle w:val="WMOIndent1"/>
        <w:tabs>
          <w:tab w:val="clear" w:pos="567"/>
          <w:tab w:val="left" w:pos="1134"/>
        </w:tabs>
        <w:rPr>
          <w:strike/>
          <w:color w:val="FF0000"/>
          <w:u w:val="dash"/>
          <w:lang w:val="es-ES"/>
        </w:rPr>
      </w:pPr>
      <w:r w:rsidRPr="00A94D1E">
        <w:rPr>
          <w:strike/>
          <w:color w:val="FF0000"/>
          <w:u w:val="dash"/>
          <w:lang w:val="es-ES"/>
        </w:rPr>
        <w:t>(p)</w:t>
      </w:r>
      <w:r w:rsidRPr="00A94D1E">
        <w:rPr>
          <w:strike/>
          <w:color w:val="FF0000"/>
          <w:u w:val="dash"/>
          <w:lang w:val="es-ES"/>
        </w:rPr>
        <w:tab/>
      </w:r>
      <w:r w:rsidR="0049767A" w:rsidRPr="000A1916">
        <w:rPr>
          <w:strike/>
          <w:color w:val="FF0000"/>
          <w:u w:val="dash"/>
          <w:lang w:val="es-ES"/>
        </w:rPr>
        <w:t>suministro de asesoramiento técnico para la elaboración del Sistema Mundial de Proceso de Datos y de Predicción (GDPFS), a fin de velar por que los datos hidrológicos, los modelos de predicciones y los sistemas se integren en el GDPFS en coordinación con el SC-ESMP de la Comisión de Infraestructura.</w:t>
      </w:r>
    </w:p>
    <w:p w14:paraId="49528E74" w14:textId="77777777" w:rsidR="00D81CBD" w:rsidRPr="000A1916" w:rsidRDefault="00D81CBD" w:rsidP="00D81CBD">
      <w:pPr>
        <w:tabs>
          <w:tab w:val="clear" w:pos="1134"/>
        </w:tabs>
        <w:jc w:val="left"/>
        <w:rPr>
          <w:rFonts w:eastAsia="Verdana" w:cs="Verdana"/>
          <w:lang w:val="es-ES" w:eastAsia="zh-TW"/>
        </w:rPr>
      </w:pPr>
      <w:r w:rsidRPr="000A1916">
        <w:rPr>
          <w:lang w:val="es-ES"/>
        </w:rPr>
        <w:br w:type="page"/>
      </w:r>
    </w:p>
    <w:p w14:paraId="49528E75" w14:textId="77777777" w:rsidR="00D81CBD" w:rsidRPr="007136F2" w:rsidRDefault="00D81CBD" w:rsidP="00D81CBD">
      <w:pPr>
        <w:pStyle w:val="Heading2"/>
        <w:jc w:val="left"/>
        <w:rPr>
          <w:lang w:val="es-ES"/>
        </w:rPr>
      </w:pPr>
      <w:r w:rsidRPr="00D971E4">
        <w:rPr>
          <w:lang w:val="es-ES"/>
        </w:rPr>
        <w:lastRenderedPageBreak/>
        <w:t>G.</w:t>
      </w:r>
      <w:r w:rsidRPr="00D971E4">
        <w:rPr>
          <w:lang w:val="es-ES"/>
        </w:rPr>
        <w:tab/>
      </w:r>
      <w:r w:rsidR="0049767A" w:rsidRPr="00D971E4">
        <w:rPr>
          <w:lang w:val="es-ES"/>
        </w:rPr>
        <w:t xml:space="preserve">Grupo de Estudio sobre Servicios de Salud Integrados </w:t>
      </w:r>
      <w:r w:rsidRPr="007136F2">
        <w:rPr>
          <w:lang w:val="es-ES"/>
        </w:rPr>
        <w:t>(SG-HEA)</w:t>
      </w:r>
    </w:p>
    <w:p w14:paraId="49528E76" w14:textId="77777777" w:rsidR="00D81CBD" w:rsidRPr="00F81C53" w:rsidRDefault="0049767A" w:rsidP="00D81CBD">
      <w:pPr>
        <w:pStyle w:val="Heading4"/>
        <w:rPr>
          <w:lang w:val="es-ES"/>
        </w:rPr>
      </w:pPr>
      <w:r w:rsidRPr="00F81C53">
        <w:rPr>
          <w:lang w:val="es-ES"/>
        </w:rPr>
        <w:t>Productos finales previstos</w:t>
      </w:r>
    </w:p>
    <w:p w14:paraId="49528E77" w14:textId="77777777" w:rsidR="00D81CBD" w:rsidRPr="002F7E2E" w:rsidRDefault="00D81CBD" w:rsidP="00D81CBD">
      <w:pPr>
        <w:pStyle w:val="WMOIndent1"/>
        <w:tabs>
          <w:tab w:val="clear" w:pos="567"/>
          <w:tab w:val="left" w:pos="1134"/>
        </w:tabs>
        <w:rPr>
          <w:lang w:val="es-ES"/>
        </w:rPr>
      </w:pPr>
      <w:r w:rsidRPr="00977DC7">
        <w:rPr>
          <w:lang w:val="es-ES"/>
        </w:rPr>
        <w:t>a)</w:t>
      </w:r>
      <w:r w:rsidRPr="00977DC7">
        <w:rPr>
          <w:lang w:val="es-ES"/>
        </w:rPr>
        <w:tab/>
      </w:r>
      <w:r w:rsidR="0049767A" w:rsidRPr="00977DC7">
        <w:rPr>
          <w:color w:val="008000"/>
          <w:u w:val="dash"/>
          <w:lang w:val="es-ES"/>
        </w:rPr>
        <w:t>elaboración del Plan de</w:t>
      </w:r>
      <w:r w:rsidR="0049767A" w:rsidRPr="00AF053F">
        <w:rPr>
          <w:color w:val="008000"/>
          <w:lang w:val="es-ES"/>
        </w:rPr>
        <w:t xml:space="preserve"> </w:t>
      </w:r>
      <w:r w:rsidR="0049767A" w:rsidRPr="000A1916">
        <w:rPr>
          <w:lang w:val="es-ES"/>
        </w:rPr>
        <w:t xml:space="preserve">Ejecución </w:t>
      </w:r>
      <w:r w:rsidR="0049767A" w:rsidRPr="000A1916">
        <w:rPr>
          <w:color w:val="008000"/>
          <w:u w:val="dash"/>
          <w:lang w:val="es-ES"/>
        </w:rPr>
        <w:t>y</w:t>
      </w:r>
      <w:r w:rsidR="0049767A" w:rsidRPr="000A1916">
        <w:rPr>
          <w:lang w:val="es-ES"/>
        </w:rPr>
        <w:t xml:space="preserve"> del Plan Rector de la Organización Mundial de la Salud y la Organización Meteorológica Mundial para la Aplicación de las Ciencias de la Salud, del Medioambiente y del Clima a los Servicios y del Plan de Recursos conexo para el período </w:t>
      </w:r>
      <w:r w:rsidR="0049767A" w:rsidRPr="000A1916">
        <w:rPr>
          <w:strike/>
          <w:color w:val="FF0000"/>
          <w:u w:val="dash"/>
          <w:lang w:val="es-ES"/>
        </w:rPr>
        <w:t>2019-</w:t>
      </w:r>
      <w:r w:rsidR="0049767A" w:rsidRPr="000A1916">
        <w:rPr>
          <w:lang w:val="es-ES"/>
        </w:rPr>
        <w:t>2023</w:t>
      </w:r>
      <w:r w:rsidR="0049767A" w:rsidRPr="000A1916">
        <w:rPr>
          <w:color w:val="008000"/>
          <w:u w:val="dash"/>
          <w:lang w:val="es-ES"/>
        </w:rPr>
        <w:t>-2033</w:t>
      </w:r>
      <w:r w:rsidR="0049767A" w:rsidRPr="000A1916">
        <w:rPr>
          <w:vertAlign w:val="superscript"/>
          <w:lang w:val="es-ES"/>
        </w:rPr>
        <w:t>1</w:t>
      </w:r>
      <w:r w:rsidR="0049767A" w:rsidRPr="000A1916">
        <w:rPr>
          <w:lang w:val="es-ES"/>
        </w:rPr>
        <w:t xml:space="preserve">, y examen y actualización </w:t>
      </w:r>
      <w:r w:rsidR="000675F7" w:rsidRPr="000A1916">
        <w:rPr>
          <w:color w:val="008000"/>
          <w:u w:val="dash"/>
          <w:lang w:val="es-ES"/>
        </w:rPr>
        <w:t>bi</w:t>
      </w:r>
      <w:r w:rsidR="0049767A" w:rsidRPr="000A1916">
        <w:rPr>
          <w:lang w:val="es-ES"/>
        </w:rPr>
        <w:t>anuales del plan de trabajo conjunto, lo que incluirá el establecimiento de un programa de investigación y mecanismos y objetivos de cooperación técnica, formación profesional y creación de capacidad dentro de los SMHN y la comunidad de la salud;</w:t>
      </w:r>
    </w:p>
    <w:p w14:paraId="49528E78" w14:textId="77777777" w:rsidR="00D81CBD" w:rsidRPr="00D971E4" w:rsidRDefault="00D81CBD" w:rsidP="00D81CBD">
      <w:pPr>
        <w:pStyle w:val="WMOIndent1"/>
        <w:tabs>
          <w:tab w:val="clear" w:pos="567"/>
          <w:tab w:val="left" w:pos="1134"/>
        </w:tabs>
        <w:rPr>
          <w:i/>
          <w:iCs/>
          <w:lang w:val="es-ES"/>
        </w:rPr>
      </w:pPr>
      <w:r w:rsidRPr="00D971E4">
        <w:rPr>
          <w:i/>
          <w:iCs/>
          <w:lang w:val="es-ES"/>
        </w:rPr>
        <w:t>[…]</w:t>
      </w:r>
    </w:p>
    <w:p w14:paraId="49528E79" w14:textId="77777777" w:rsidR="00D81CBD" w:rsidRPr="002F7E2E" w:rsidRDefault="00D81CBD" w:rsidP="00D81CBD">
      <w:pPr>
        <w:pStyle w:val="WMOIndent1"/>
        <w:tabs>
          <w:tab w:val="clear" w:pos="567"/>
          <w:tab w:val="left" w:pos="1134"/>
        </w:tabs>
        <w:rPr>
          <w:lang w:val="es-ES"/>
        </w:rPr>
      </w:pPr>
      <w:r w:rsidRPr="007136F2">
        <w:rPr>
          <w:lang w:val="es-ES"/>
        </w:rPr>
        <w:t>d)</w:t>
      </w:r>
      <w:r w:rsidRPr="007136F2">
        <w:rPr>
          <w:lang w:val="es-ES"/>
        </w:rPr>
        <w:tab/>
      </w:r>
      <w:r w:rsidR="000675F7" w:rsidRPr="000A1916">
        <w:rPr>
          <w:lang w:val="es-ES"/>
        </w:rPr>
        <w:t>suministro de información a otros órganos —entre ellos, la Comisión de Observaciones, Infraestructura y Sistemas de Información y la Junta de Investigación, otros órganos de la Comisión de Aplicaciones y Servicios Meteorológicos, Climáticos, Hidrológicos y Medioambientales Conexos, y órganos de los ámbitos de la salud, la investigación y la observación de la Tierra— sobre las necesidades y los requisitos para la ejecución de las ciencias y los servicios orientados a la salud, así como la participación de dichos órganos</w:t>
      </w:r>
      <w:r w:rsidRPr="002F7E2E">
        <w:rPr>
          <w:lang w:val="es-ES"/>
        </w:rPr>
        <w:t>;</w:t>
      </w:r>
    </w:p>
    <w:p w14:paraId="49528E7A" w14:textId="77777777" w:rsidR="00D81CBD" w:rsidRPr="00D971E4" w:rsidRDefault="00D81CBD" w:rsidP="00D81CBD">
      <w:pPr>
        <w:pStyle w:val="WMOIndent1"/>
        <w:tabs>
          <w:tab w:val="clear" w:pos="567"/>
          <w:tab w:val="left" w:pos="1134"/>
        </w:tabs>
        <w:rPr>
          <w:i/>
          <w:iCs/>
          <w:lang w:val="es-ES"/>
        </w:rPr>
      </w:pPr>
      <w:r w:rsidRPr="00D971E4">
        <w:rPr>
          <w:i/>
          <w:iCs/>
          <w:lang w:val="es-ES"/>
        </w:rPr>
        <w:t>[…]</w:t>
      </w:r>
    </w:p>
    <w:p w14:paraId="49528E7B" w14:textId="5990D709" w:rsidR="00D81CBD" w:rsidRPr="002F7E2E" w:rsidRDefault="00D81CBD" w:rsidP="00D81CBD">
      <w:pPr>
        <w:pStyle w:val="WMOIndent1"/>
        <w:tabs>
          <w:tab w:val="clear" w:pos="567"/>
          <w:tab w:val="left" w:pos="1134"/>
        </w:tabs>
        <w:rPr>
          <w:lang w:val="es-ES"/>
        </w:rPr>
      </w:pPr>
      <w:r w:rsidRPr="007136F2">
        <w:rPr>
          <w:lang w:val="es-ES"/>
        </w:rPr>
        <w:t>f)</w:t>
      </w:r>
      <w:r w:rsidRPr="007136F2">
        <w:rPr>
          <w:lang w:val="es-ES"/>
        </w:rPr>
        <w:tab/>
      </w:r>
      <w:r w:rsidR="000675F7" w:rsidRPr="000A1916">
        <w:rPr>
          <w:lang w:val="es-ES"/>
        </w:rPr>
        <w:t>determinación o elaboración de herramientas</w:t>
      </w:r>
      <w:r w:rsidR="000675F7" w:rsidRPr="000A1916">
        <w:rPr>
          <w:strike/>
          <w:color w:val="FF0000"/>
          <w:u w:val="dash"/>
          <w:lang w:val="es-ES"/>
        </w:rPr>
        <w:t>, directrices</w:t>
      </w:r>
      <w:r w:rsidR="000675F7" w:rsidRPr="000A1916">
        <w:rPr>
          <w:lang w:val="es-ES"/>
        </w:rPr>
        <w:t xml:space="preserve"> y </w:t>
      </w:r>
      <w:r w:rsidR="00D17419" w:rsidRPr="000A1916">
        <w:rPr>
          <w:color w:val="008000"/>
          <w:u w:val="dash"/>
          <w:lang w:val="es-ES"/>
        </w:rPr>
        <w:t xml:space="preserve">de </w:t>
      </w:r>
      <w:r w:rsidR="000675F7" w:rsidRPr="000A1916">
        <w:rPr>
          <w:lang w:val="es-ES"/>
        </w:rPr>
        <w:t xml:space="preserve">material de asesoramiento técnico y </w:t>
      </w:r>
      <w:r w:rsidR="00D17419" w:rsidRPr="000A1916">
        <w:rPr>
          <w:color w:val="008000"/>
          <w:u w:val="dash"/>
          <w:lang w:val="es-ES"/>
        </w:rPr>
        <w:t xml:space="preserve">de </w:t>
      </w:r>
      <w:r w:rsidR="000675F7" w:rsidRPr="000A1916">
        <w:rPr>
          <w:lang w:val="es-ES"/>
        </w:rPr>
        <w:t>desarrollo de capacidad para respaldar a los Miembros de la OMM y la OMS en sus iniciativas para proporcionar productos y servicios pertinentes que constituyan un apoyo eficaz a las operaciones y la investigación en el ámbito de la salud pública;</w:t>
      </w:r>
    </w:p>
    <w:p w14:paraId="49528E7C" w14:textId="77777777" w:rsidR="00D81CBD" w:rsidRPr="00D971E4" w:rsidRDefault="00D81CBD" w:rsidP="00D81CBD">
      <w:pPr>
        <w:pStyle w:val="WMOIndent1"/>
        <w:tabs>
          <w:tab w:val="clear" w:pos="567"/>
          <w:tab w:val="left" w:pos="1134"/>
        </w:tabs>
        <w:rPr>
          <w:i/>
          <w:iCs/>
          <w:lang w:val="es-ES"/>
        </w:rPr>
      </w:pPr>
      <w:r w:rsidRPr="00D971E4">
        <w:rPr>
          <w:i/>
          <w:iCs/>
          <w:lang w:val="es-ES"/>
        </w:rPr>
        <w:t>[…]</w:t>
      </w:r>
    </w:p>
    <w:p w14:paraId="49528E7D" w14:textId="6A4F8884" w:rsidR="00D81CBD" w:rsidRPr="006F3E70" w:rsidRDefault="00D81CBD" w:rsidP="00D81CBD">
      <w:pPr>
        <w:pStyle w:val="WMOIndent1"/>
        <w:tabs>
          <w:tab w:val="clear" w:pos="567"/>
          <w:tab w:val="left" w:pos="1134"/>
        </w:tabs>
        <w:rPr>
          <w:lang w:val="es-ES"/>
        </w:rPr>
      </w:pPr>
      <w:r w:rsidRPr="007136F2">
        <w:rPr>
          <w:lang w:val="es-ES"/>
        </w:rPr>
        <w:t>h)</w:t>
      </w:r>
      <w:r w:rsidRPr="007136F2">
        <w:rPr>
          <w:lang w:val="es-ES"/>
        </w:rPr>
        <w:tab/>
      </w:r>
      <w:r w:rsidR="000675F7" w:rsidRPr="007136F2">
        <w:rPr>
          <w:strike/>
          <w:color w:val="FF0000"/>
          <w:u w:val="dash"/>
          <w:lang w:val="es-ES"/>
        </w:rPr>
        <w:t xml:space="preserve">orientaciones sobre </w:t>
      </w:r>
      <w:r w:rsidR="000675F7" w:rsidRPr="00F81C53">
        <w:rPr>
          <w:color w:val="008000"/>
          <w:u w:val="dash"/>
          <w:lang w:val="es-ES"/>
        </w:rPr>
        <w:t xml:space="preserve">determinación de necesidades relacionadas con </w:t>
      </w:r>
      <w:r w:rsidR="000675F7" w:rsidRPr="00F81C53">
        <w:rPr>
          <w:lang w:val="es-ES"/>
        </w:rPr>
        <w:t>la modelización, la elaboración y</w:t>
      </w:r>
      <w:r w:rsidR="000675F7" w:rsidRPr="00977DC7">
        <w:rPr>
          <w:lang w:val="es-ES"/>
        </w:rPr>
        <w:t xml:space="preserve"> aplicación de predicciones y proyecciones </w:t>
      </w:r>
      <w:proofErr w:type="spellStart"/>
      <w:r w:rsidR="000675F7" w:rsidRPr="00977DC7">
        <w:rPr>
          <w:lang w:val="es-ES"/>
        </w:rPr>
        <w:t>subestacionales</w:t>
      </w:r>
      <w:proofErr w:type="spellEnd"/>
      <w:r w:rsidR="000675F7" w:rsidRPr="00977DC7">
        <w:rPr>
          <w:lang w:val="es-ES"/>
        </w:rPr>
        <w:t xml:space="preserve"> y estacionales</w:t>
      </w:r>
      <w:r w:rsidR="000675F7" w:rsidRPr="00977DC7">
        <w:rPr>
          <w:strike/>
          <w:color w:val="FF0000"/>
          <w:u w:val="dash"/>
          <w:lang w:val="es-ES"/>
        </w:rPr>
        <w:t>,</w:t>
      </w:r>
      <w:r w:rsidR="00C37007" w:rsidRPr="00AF053F">
        <w:rPr>
          <w:color w:val="008000"/>
          <w:u w:val="dash"/>
          <w:lang w:val="es-ES"/>
        </w:rPr>
        <w:t xml:space="preserve"> y de</w:t>
      </w:r>
      <w:r w:rsidR="00C37007" w:rsidRPr="00AF053F">
        <w:rPr>
          <w:lang w:val="es-ES"/>
        </w:rPr>
        <w:t xml:space="preserve"> </w:t>
      </w:r>
      <w:r w:rsidR="000675F7" w:rsidRPr="00AF053F">
        <w:rPr>
          <w:lang w:val="es-ES"/>
        </w:rPr>
        <w:t xml:space="preserve">sistemas de alerta temprana y </w:t>
      </w:r>
      <w:r w:rsidR="001C005A" w:rsidRPr="00951625">
        <w:rPr>
          <w:color w:val="008000"/>
          <w:u w:val="dash"/>
          <w:lang w:val="es-ES"/>
        </w:rPr>
        <w:t xml:space="preserve">las </w:t>
      </w:r>
      <w:r w:rsidR="000675F7" w:rsidRPr="00951625">
        <w:rPr>
          <w:lang w:val="es-ES"/>
        </w:rPr>
        <w:t>proyecciones climáticas para la salud;</w:t>
      </w:r>
    </w:p>
    <w:p w14:paraId="49528E7E" w14:textId="77777777" w:rsidR="00D81CBD" w:rsidRPr="00ED7F49" w:rsidRDefault="00D81CBD" w:rsidP="00D81CBD">
      <w:pPr>
        <w:pStyle w:val="WMOIndent1"/>
        <w:tabs>
          <w:tab w:val="clear" w:pos="567"/>
          <w:tab w:val="left" w:pos="1134"/>
        </w:tabs>
        <w:rPr>
          <w:i/>
          <w:iCs/>
          <w:lang w:val="es-ES"/>
        </w:rPr>
      </w:pPr>
      <w:r w:rsidRPr="00ED7F49">
        <w:rPr>
          <w:i/>
          <w:iCs/>
          <w:lang w:val="es-ES"/>
        </w:rPr>
        <w:t>[…]</w:t>
      </w:r>
    </w:p>
    <w:p w14:paraId="49528E7F" w14:textId="77777777" w:rsidR="00D81CBD" w:rsidRPr="002F7E2E" w:rsidRDefault="00D81CBD" w:rsidP="00D81CBD">
      <w:pPr>
        <w:pStyle w:val="WMOIndent1"/>
        <w:tabs>
          <w:tab w:val="clear" w:pos="567"/>
          <w:tab w:val="left" w:pos="1134"/>
        </w:tabs>
        <w:rPr>
          <w:lang w:val="es-ES"/>
        </w:rPr>
      </w:pPr>
      <w:r w:rsidRPr="00A94D1E">
        <w:rPr>
          <w:lang w:val="es-ES"/>
        </w:rPr>
        <w:t>j)</w:t>
      </w:r>
      <w:r w:rsidRPr="00A94D1E">
        <w:rPr>
          <w:lang w:val="es-ES"/>
        </w:rPr>
        <w:tab/>
      </w:r>
      <w:r w:rsidR="000675F7" w:rsidRPr="000A1916">
        <w:rPr>
          <w:lang w:val="es-ES"/>
        </w:rPr>
        <w:t xml:space="preserve">examen y actualización de las publicaciones </w:t>
      </w:r>
      <w:r w:rsidR="000675F7" w:rsidRPr="000A1916">
        <w:rPr>
          <w:strike/>
          <w:color w:val="FF0000"/>
          <w:u w:val="dash"/>
          <w:lang w:val="es-ES"/>
        </w:rPr>
        <w:t xml:space="preserve">y los textos de orientación </w:t>
      </w:r>
      <w:r w:rsidR="000675F7" w:rsidRPr="000A1916">
        <w:rPr>
          <w:lang w:val="es-ES"/>
        </w:rPr>
        <w:t>pertinentes de la OMM y la OMS, según proceda</w:t>
      </w:r>
      <w:r w:rsidRPr="002F7E2E">
        <w:rPr>
          <w:lang w:val="es-ES"/>
        </w:rPr>
        <w:t>.</w:t>
      </w:r>
    </w:p>
    <w:p w14:paraId="49528E80" w14:textId="77777777" w:rsidR="00D81CBD" w:rsidRPr="00D971E4" w:rsidRDefault="00D81CBD" w:rsidP="00D81CBD">
      <w:pPr>
        <w:tabs>
          <w:tab w:val="clear" w:pos="1134"/>
        </w:tabs>
        <w:jc w:val="left"/>
        <w:rPr>
          <w:rFonts w:eastAsia="Times New Roman" w:cs="Times New Roman"/>
          <w:lang w:val="es-ES" w:eastAsia="zh-TW"/>
        </w:rPr>
      </w:pPr>
      <w:r w:rsidRPr="00D971E4">
        <w:rPr>
          <w:lang w:val="es-ES"/>
        </w:rPr>
        <w:br w:type="page"/>
      </w:r>
    </w:p>
    <w:p w14:paraId="49528E81" w14:textId="77777777" w:rsidR="00D81CBD" w:rsidRPr="00F81C53" w:rsidRDefault="00D81CBD" w:rsidP="00D81CBD">
      <w:pPr>
        <w:pStyle w:val="Heading2"/>
        <w:jc w:val="left"/>
        <w:rPr>
          <w:lang w:val="es-ES"/>
        </w:rPr>
      </w:pPr>
      <w:r w:rsidRPr="00D971E4">
        <w:rPr>
          <w:lang w:val="es-ES"/>
        </w:rPr>
        <w:lastRenderedPageBreak/>
        <w:t>I.</w:t>
      </w:r>
      <w:r w:rsidRPr="00D971E4">
        <w:rPr>
          <w:lang w:val="es-ES"/>
        </w:rPr>
        <w:tab/>
      </w:r>
      <w:r w:rsidR="000675F7" w:rsidRPr="007136F2">
        <w:rPr>
          <w:lang w:val="es-ES"/>
        </w:rPr>
        <w:t xml:space="preserve">Grupo de Estudio sobre Servicios Urbanos Integrados </w:t>
      </w:r>
      <w:r w:rsidRPr="007136F2">
        <w:rPr>
          <w:lang w:val="es-ES"/>
        </w:rPr>
        <w:t>(SG-URB)</w:t>
      </w:r>
    </w:p>
    <w:p w14:paraId="49528E82" w14:textId="77777777" w:rsidR="00D81CBD" w:rsidRPr="00977DC7" w:rsidRDefault="000675F7" w:rsidP="00D81CBD">
      <w:pPr>
        <w:pStyle w:val="Heading4"/>
        <w:rPr>
          <w:lang w:val="es-ES"/>
        </w:rPr>
      </w:pPr>
      <w:r w:rsidRPr="00977DC7">
        <w:rPr>
          <w:lang w:val="es-ES"/>
        </w:rPr>
        <w:t>Finalidad</w:t>
      </w:r>
    </w:p>
    <w:p w14:paraId="49528E83" w14:textId="77777777" w:rsidR="00D81CBD" w:rsidRPr="002F7E2E" w:rsidRDefault="000675F7" w:rsidP="00D81CBD">
      <w:pPr>
        <w:pStyle w:val="WMOBodyText"/>
        <w:rPr>
          <w:lang w:val="es-ES"/>
        </w:rPr>
      </w:pPr>
      <w:r w:rsidRPr="000A1916">
        <w:rPr>
          <w:lang w:val="es-ES"/>
        </w:rPr>
        <w:t>Los Miembros de la Organización Meteorológica Mundial (OMM) reconocen la necesidad de contar con servicios especializados para las zonas urbanas. Ello se debe a que, en el plano urbano, la conexión entre muchos fenómenos es más estrecha e intensa, y un episodio específico de un fenómeno meteorológico extremo puede provocar toda una serie de fallos en infraestructuras urbanas. Las ciudades son, asimismo, lugares con una elevada densidad de población y gran cantidad de bienes y, por tanto, las consecuencias de esos episodios en la vida de las personas y las pérdidas económicas asociadas son notablemente mayores</w:t>
      </w:r>
      <w:r w:rsidR="00D81CBD" w:rsidRPr="002F7E2E">
        <w:rPr>
          <w:lang w:val="es-ES"/>
        </w:rPr>
        <w:t>.</w:t>
      </w:r>
    </w:p>
    <w:p w14:paraId="49528E84" w14:textId="77777777" w:rsidR="00D81CBD" w:rsidRPr="002F7E2E" w:rsidRDefault="000675F7" w:rsidP="00D81CBD">
      <w:pPr>
        <w:pStyle w:val="WMOBodyText"/>
        <w:rPr>
          <w:lang w:val="es-ES"/>
        </w:rPr>
      </w:pPr>
      <w:r w:rsidRPr="000A1916">
        <w:rPr>
          <w:lang w:val="es-ES"/>
        </w:rPr>
        <w:t>La OMM, mediante las decisiones que figuran a continuación, ha abordado la creciente demanda de servicios en las zonas urbanas para incrementar su resiliencia a los riesgos medioambientales, meteorológicos, climáticos e hidrológicos, los fenómenos meteorológicos extremos y las consecuencias derivadas del cambio climático y de la variabilidad del clima:</w:t>
      </w:r>
    </w:p>
    <w:p w14:paraId="49528E85" w14:textId="77777777" w:rsidR="00D81CBD" w:rsidRPr="000A1916" w:rsidRDefault="00D81CBD" w:rsidP="00D81CBD">
      <w:pPr>
        <w:pStyle w:val="WMOIndent1"/>
        <w:tabs>
          <w:tab w:val="clear" w:pos="567"/>
          <w:tab w:val="left" w:pos="1134"/>
        </w:tabs>
        <w:rPr>
          <w:i/>
          <w:iCs/>
          <w:lang w:val="es-ES"/>
        </w:rPr>
      </w:pPr>
      <w:r w:rsidRPr="000A1916">
        <w:rPr>
          <w:i/>
          <w:iCs/>
          <w:lang w:val="es-ES"/>
        </w:rPr>
        <w:t>[…]</w:t>
      </w:r>
    </w:p>
    <w:p w14:paraId="49528E86" w14:textId="30712461" w:rsidR="00D81CBD" w:rsidRPr="00A94D1E" w:rsidRDefault="00D81CBD" w:rsidP="00D81CBD">
      <w:pPr>
        <w:pStyle w:val="WMOIndent1"/>
        <w:tabs>
          <w:tab w:val="clear" w:pos="567"/>
          <w:tab w:val="left" w:pos="1134"/>
        </w:tabs>
        <w:rPr>
          <w:lang w:val="es-ES"/>
        </w:rPr>
      </w:pPr>
      <w:r w:rsidRPr="000A1916">
        <w:rPr>
          <w:lang w:val="es-ES"/>
        </w:rPr>
        <w:t>b)</w:t>
      </w:r>
      <w:r w:rsidRPr="000A1916">
        <w:rPr>
          <w:lang w:val="es-ES"/>
        </w:rPr>
        <w:tab/>
      </w:r>
      <w:r w:rsidR="00B3491E" w:rsidRPr="000A1916">
        <w:rPr>
          <w:lang w:val="es-ES"/>
        </w:rPr>
        <w:t>facilitar la determinación de los organismos</w:t>
      </w:r>
      <w:r w:rsidR="00B3491E" w:rsidRPr="00435C97">
        <w:rPr>
          <w:color w:val="008000"/>
          <w:u w:val="dash"/>
          <w:lang w:val="es-ES"/>
        </w:rPr>
        <w:t xml:space="preserve">, las instituciones y </w:t>
      </w:r>
      <w:r w:rsidR="00DA52BA" w:rsidRPr="00435C97">
        <w:rPr>
          <w:color w:val="008000"/>
          <w:u w:val="dash"/>
          <w:lang w:val="es-ES"/>
        </w:rPr>
        <w:t xml:space="preserve">otras </w:t>
      </w:r>
      <w:r w:rsidR="00B3491E" w:rsidRPr="005B2336">
        <w:rPr>
          <w:color w:val="008000"/>
          <w:u w:val="dash"/>
          <w:lang w:val="es-ES"/>
        </w:rPr>
        <w:t xml:space="preserve">organizaciones, </w:t>
      </w:r>
      <w:r w:rsidR="00DA52BA" w:rsidRPr="00D971E4">
        <w:rPr>
          <w:color w:val="008000"/>
          <w:u w:val="dash"/>
          <w:lang w:val="es-ES"/>
        </w:rPr>
        <w:t>en particular</w:t>
      </w:r>
      <w:r w:rsidR="00660048" w:rsidRPr="007136F2">
        <w:rPr>
          <w:color w:val="008000"/>
          <w:u w:val="dash"/>
          <w:lang w:val="es-ES"/>
        </w:rPr>
        <w:t xml:space="preserve"> en</w:t>
      </w:r>
      <w:r w:rsidR="00DA52BA" w:rsidRPr="007136F2">
        <w:rPr>
          <w:color w:val="008000"/>
          <w:u w:val="dash"/>
          <w:lang w:val="es-ES"/>
        </w:rPr>
        <w:t xml:space="preserve"> </w:t>
      </w:r>
      <w:r w:rsidR="00143FFD" w:rsidRPr="00F81C53">
        <w:rPr>
          <w:color w:val="008000"/>
          <w:u w:val="dash"/>
          <w:lang w:val="es-ES"/>
        </w:rPr>
        <w:t>e</w:t>
      </w:r>
      <w:r w:rsidR="00DA52BA" w:rsidRPr="00F81C53">
        <w:rPr>
          <w:color w:val="008000"/>
          <w:u w:val="dash"/>
          <w:lang w:val="es-ES"/>
        </w:rPr>
        <w:t>l</w:t>
      </w:r>
      <w:r w:rsidR="00143FFD" w:rsidRPr="00F81C53">
        <w:rPr>
          <w:color w:val="008000"/>
          <w:u w:val="dash"/>
          <w:lang w:val="es-ES"/>
        </w:rPr>
        <w:t xml:space="preserve"> marco de</w:t>
      </w:r>
      <w:r w:rsidR="00B3491E" w:rsidRPr="00F81C53">
        <w:rPr>
          <w:color w:val="008000"/>
          <w:u w:val="dash"/>
          <w:lang w:val="es-ES"/>
        </w:rPr>
        <w:t xml:space="preserve">l sistema de las Naciones </w:t>
      </w:r>
      <w:r w:rsidR="00B3491E" w:rsidRPr="00F95460">
        <w:rPr>
          <w:color w:val="008000"/>
          <w:u w:val="dash"/>
          <w:lang w:val="es-ES"/>
        </w:rPr>
        <w:t>Unidas (entre otr</w:t>
      </w:r>
      <w:r w:rsidR="00CB5C5F" w:rsidRPr="00F95460">
        <w:rPr>
          <w:color w:val="008000"/>
          <w:u w:val="dash"/>
          <w:lang w:val="es-ES"/>
        </w:rPr>
        <w:t>o</w:t>
      </w:r>
      <w:r w:rsidR="00B3491E" w:rsidRPr="00977DC7">
        <w:rPr>
          <w:color w:val="008000"/>
          <w:u w:val="dash"/>
          <w:lang w:val="es-ES"/>
        </w:rPr>
        <w:t>s, ONU-Hábitat, la Organización Mundial de la Salud (OMS) o el Programa de las Naciones Unidas para el Medio Ambiente (PNUMA))</w:t>
      </w:r>
      <w:r w:rsidR="007C42DA" w:rsidRPr="00977DC7">
        <w:rPr>
          <w:color w:val="008000"/>
          <w:u w:val="dash"/>
          <w:lang w:val="es-ES"/>
        </w:rPr>
        <w:t>,</w:t>
      </w:r>
      <w:r w:rsidR="00B3491E" w:rsidRPr="00AF053F">
        <w:rPr>
          <w:lang w:val="es-ES"/>
        </w:rPr>
        <w:t xml:space="preserve"> que participan en la elaboración, la prestación y la utilización de servicios urbanos integrados, y </w:t>
      </w:r>
      <w:r w:rsidR="00B3491E" w:rsidRPr="00AF053F">
        <w:rPr>
          <w:strike/>
          <w:color w:val="FF0000"/>
          <w:u w:val="dash"/>
          <w:lang w:val="es-ES"/>
        </w:rPr>
        <w:t xml:space="preserve">establecer </w:t>
      </w:r>
      <w:r w:rsidR="007C42DA" w:rsidRPr="00951625">
        <w:rPr>
          <w:color w:val="008000"/>
          <w:u w:val="dash"/>
          <w:lang w:val="es-ES"/>
        </w:rPr>
        <w:t xml:space="preserve">promover </w:t>
      </w:r>
      <w:r w:rsidR="00DA52BA" w:rsidRPr="00951625">
        <w:rPr>
          <w:color w:val="008000"/>
          <w:u w:val="dash"/>
          <w:lang w:val="es-ES"/>
        </w:rPr>
        <w:t xml:space="preserve">el establecimiento de </w:t>
      </w:r>
      <w:r w:rsidR="007C42DA" w:rsidRPr="006F3E70">
        <w:rPr>
          <w:color w:val="008000"/>
          <w:u w:val="dash"/>
          <w:lang w:val="es-ES"/>
        </w:rPr>
        <w:t xml:space="preserve">una asociación centrada en cuestiones urbanas </w:t>
      </w:r>
      <w:r w:rsidR="00DA52BA" w:rsidRPr="006F3E70">
        <w:rPr>
          <w:color w:val="008000"/>
          <w:u w:val="dash"/>
          <w:lang w:val="es-ES"/>
        </w:rPr>
        <w:t xml:space="preserve">al forjar </w:t>
      </w:r>
      <w:r w:rsidR="00B3491E" w:rsidRPr="00AF53A8">
        <w:rPr>
          <w:lang w:val="es-ES"/>
        </w:rPr>
        <w:t xml:space="preserve">relaciones de trabajo con </w:t>
      </w:r>
      <w:r w:rsidR="00DA52BA" w:rsidRPr="00AF53A8">
        <w:rPr>
          <w:color w:val="008000"/>
          <w:u w:val="dash"/>
          <w:lang w:val="es-ES"/>
        </w:rPr>
        <w:t>ellos</w:t>
      </w:r>
      <w:r w:rsidR="00DA52BA" w:rsidRPr="00ED7F49">
        <w:rPr>
          <w:lang w:val="es-ES"/>
        </w:rPr>
        <w:t xml:space="preserve"> </w:t>
      </w:r>
      <w:r w:rsidR="00B3491E" w:rsidRPr="00ED7F49">
        <w:rPr>
          <w:strike/>
          <w:color w:val="FF0000"/>
          <w:u w:val="dash"/>
          <w:lang w:val="es-ES"/>
        </w:rPr>
        <w:t xml:space="preserve">esos organismos </w:t>
      </w:r>
      <w:r w:rsidR="00B3491E" w:rsidRPr="00A94D1E">
        <w:rPr>
          <w:lang w:val="es-ES"/>
        </w:rPr>
        <w:t>(por ejemplo, al invitarles a integrarse como miembros del Grupo de Estudio);</w:t>
      </w:r>
    </w:p>
    <w:p w14:paraId="49528E87" w14:textId="77777777" w:rsidR="00D81CBD" w:rsidRPr="002F7E2E" w:rsidRDefault="00D81CBD" w:rsidP="00D81CBD">
      <w:pPr>
        <w:pStyle w:val="WMOIndent1"/>
        <w:tabs>
          <w:tab w:val="clear" w:pos="567"/>
          <w:tab w:val="left" w:pos="1134"/>
        </w:tabs>
        <w:rPr>
          <w:strike/>
          <w:color w:val="FF0000"/>
          <w:u w:val="dash"/>
          <w:lang w:val="es-ES"/>
        </w:rPr>
      </w:pPr>
      <w:r w:rsidRPr="00A94D1E">
        <w:rPr>
          <w:strike/>
          <w:color w:val="FF0000"/>
          <w:u w:val="dash"/>
          <w:lang w:val="es-ES"/>
        </w:rPr>
        <w:t>c)</w:t>
      </w:r>
      <w:r w:rsidRPr="00A94D1E">
        <w:rPr>
          <w:strike/>
          <w:color w:val="FF0000"/>
          <w:u w:val="dash"/>
          <w:lang w:val="es-ES"/>
        </w:rPr>
        <w:tab/>
      </w:r>
      <w:r w:rsidR="00DA52BA" w:rsidRPr="000A1916">
        <w:rPr>
          <w:strike/>
          <w:color w:val="FF0000"/>
          <w:u w:val="dash"/>
          <w:lang w:val="es-ES"/>
        </w:rPr>
        <w:t>confeccionar un marco de colaboración con los organismos que participan en la elaboración, la prestación y la utilización de los servicios urbanos integrados</w:t>
      </w:r>
      <w:r w:rsidRPr="002F7E2E">
        <w:rPr>
          <w:strike/>
          <w:color w:val="FF0000"/>
          <w:u w:val="dash"/>
          <w:lang w:val="es-ES"/>
        </w:rPr>
        <w:t>;</w:t>
      </w:r>
    </w:p>
    <w:p w14:paraId="49528E88" w14:textId="77777777" w:rsidR="00D81CBD" w:rsidRPr="002F7E2E" w:rsidRDefault="00D81CBD" w:rsidP="00D81CBD">
      <w:pPr>
        <w:pStyle w:val="WMOIndent1"/>
        <w:tabs>
          <w:tab w:val="clear" w:pos="567"/>
          <w:tab w:val="left" w:pos="1134"/>
        </w:tabs>
        <w:rPr>
          <w:strike/>
          <w:color w:val="FF0000"/>
          <w:u w:val="dash"/>
          <w:lang w:val="es-ES"/>
        </w:rPr>
      </w:pPr>
      <w:r w:rsidRPr="000A1916">
        <w:rPr>
          <w:strike/>
          <w:color w:val="FF0000"/>
          <w:u w:val="dash"/>
          <w:lang w:val="es-ES"/>
        </w:rPr>
        <w:t>d)</w:t>
      </w:r>
      <w:r w:rsidRPr="000A1916">
        <w:rPr>
          <w:strike/>
          <w:color w:val="FF0000"/>
          <w:u w:val="dash"/>
          <w:lang w:val="es-ES"/>
        </w:rPr>
        <w:tab/>
      </w:r>
      <w:r w:rsidR="00DA52BA" w:rsidRPr="000A1916">
        <w:rPr>
          <w:strike/>
          <w:color w:val="FF0000"/>
          <w:u w:val="dash"/>
          <w:lang w:val="es-ES"/>
        </w:rPr>
        <w:t>promover el establecimiento de asociaciones renovadas y ampliadas para cuestiones de carácter urbano, con la participación de las Naciones Unidas (por ejemplo, ONU-Hábitat, la Organización Mundial de la Salud, entre otras) y otras organizaciones internacionales, instituciones gubernamentales, el mundo académico y el sector privado;</w:t>
      </w:r>
    </w:p>
    <w:p w14:paraId="49528E89" w14:textId="62D051B3"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e</w:t>
      </w:r>
      <w:r w:rsidRPr="000A1916">
        <w:rPr>
          <w:color w:val="008000"/>
          <w:u w:val="dash"/>
          <w:lang w:val="es-ES"/>
        </w:rPr>
        <w:t>c</w:t>
      </w:r>
      <w:proofErr w:type="spellEnd"/>
      <w:r w:rsidRPr="000A1916">
        <w:rPr>
          <w:lang w:val="es-ES"/>
        </w:rPr>
        <w:t>)</w:t>
      </w:r>
      <w:r w:rsidRPr="000A1916">
        <w:rPr>
          <w:lang w:val="es-ES"/>
        </w:rPr>
        <w:tab/>
      </w:r>
      <w:r w:rsidR="005731ED" w:rsidRPr="000A1916">
        <w:rPr>
          <w:strike/>
          <w:color w:val="FF0000"/>
          <w:u w:val="dash"/>
          <w:lang w:val="es-ES"/>
        </w:rPr>
        <w:t>elaborar un plan de ejecución en el que se defina la contribución de la OMM al marco de colaboración, incluido el establecimiento de arreglos de trabajo,</w:t>
      </w:r>
      <w:r w:rsidR="005731ED" w:rsidRPr="000A1916">
        <w:rPr>
          <w:color w:val="FF0000"/>
          <w:u w:val="dash"/>
          <w:lang w:val="es-ES"/>
        </w:rPr>
        <w:t xml:space="preserve"> </w:t>
      </w:r>
      <w:r w:rsidR="003A2402" w:rsidRPr="000A1916">
        <w:rPr>
          <w:color w:val="008000"/>
          <w:u w:val="dash"/>
          <w:lang w:val="es-ES"/>
        </w:rPr>
        <w:t xml:space="preserve">proponer </w:t>
      </w:r>
      <w:r w:rsidR="008433A5" w:rsidRPr="000A1916">
        <w:rPr>
          <w:color w:val="008000"/>
          <w:u w:val="dash"/>
          <w:lang w:val="es-ES"/>
        </w:rPr>
        <w:t xml:space="preserve">material de orientación actualizado </w:t>
      </w:r>
      <w:r w:rsidR="006366A9" w:rsidRPr="000A1916">
        <w:rPr>
          <w:color w:val="008000"/>
          <w:u w:val="dash"/>
          <w:lang w:val="es-ES"/>
        </w:rPr>
        <w:t xml:space="preserve">en el que se aborde </w:t>
      </w:r>
      <w:r w:rsidR="008433A5" w:rsidRPr="000A1916">
        <w:rPr>
          <w:color w:val="008000"/>
          <w:u w:val="dash"/>
          <w:lang w:val="es-ES"/>
        </w:rPr>
        <w:t>la ejecución de servicios urbanos integrados</w:t>
      </w:r>
      <w:r w:rsidR="006366A9" w:rsidRPr="000A1916">
        <w:rPr>
          <w:color w:val="008000"/>
          <w:u w:val="dash"/>
          <w:lang w:val="es-ES"/>
        </w:rPr>
        <w:t>,</w:t>
      </w:r>
      <w:r w:rsidR="008433A5" w:rsidRPr="000A1916">
        <w:rPr>
          <w:color w:val="008000"/>
          <w:u w:val="dash"/>
          <w:lang w:val="es-ES"/>
        </w:rPr>
        <w:t xml:space="preserve"> </w:t>
      </w:r>
      <w:r w:rsidR="005731ED" w:rsidRPr="000A1916">
        <w:rPr>
          <w:lang w:val="es-ES"/>
        </w:rPr>
        <w:t>tomando en consideración los nuevos sistemas de predicción y aviso que tienen en cuenta los impactos</w:t>
      </w:r>
      <w:r w:rsidRPr="002F7E2E">
        <w:rPr>
          <w:lang w:val="es-ES"/>
        </w:rPr>
        <w:t>;</w:t>
      </w:r>
    </w:p>
    <w:p w14:paraId="49528E8A" w14:textId="78EDB1DE"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f</w:t>
      </w:r>
      <w:r w:rsidRPr="000A1916">
        <w:rPr>
          <w:color w:val="008000"/>
          <w:u w:val="dash"/>
          <w:lang w:val="es-ES"/>
        </w:rPr>
        <w:t>d</w:t>
      </w:r>
      <w:proofErr w:type="spellEnd"/>
      <w:r w:rsidRPr="000A1916">
        <w:rPr>
          <w:lang w:val="es-ES"/>
        </w:rPr>
        <w:t>)</w:t>
      </w:r>
      <w:r w:rsidRPr="000A1916">
        <w:rPr>
          <w:lang w:val="es-ES"/>
        </w:rPr>
        <w:tab/>
      </w:r>
      <w:r w:rsidR="00A86946" w:rsidRPr="000A1916">
        <w:rPr>
          <w:lang w:val="es-ES"/>
        </w:rPr>
        <w:t>fomentar la intensificación de la cooperación entre los Servicios Meteorológicos e Hidrológicos Nacionales (SMHN) y las autoridades nacionales competentes a fin de seguir desarrollando servicios urbanos integrados para las instancias decisorias</w:t>
      </w:r>
      <w:r w:rsidR="00A86946" w:rsidRPr="000A1916">
        <w:rPr>
          <w:strike/>
          <w:color w:val="FF0000"/>
          <w:u w:val="dash"/>
          <w:lang w:val="es-ES"/>
        </w:rPr>
        <w:t>,</w:t>
      </w:r>
      <w:r w:rsidR="00A86946" w:rsidRPr="000A1916">
        <w:rPr>
          <w:lang w:val="es-ES"/>
        </w:rPr>
        <w:t xml:space="preserve"> </w:t>
      </w:r>
      <w:r w:rsidR="00A86946" w:rsidRPr="000A1916">
        <w:rPr>
          <w:color w:val="008000"/>
          <w:u w:val="dash"/>
          <w:lang w:val="es-ES"/>
        </w:rPr>
        <w:t>y promover su adopción por parte de</w:t>
      </w:r>
      <w:r w:rsidR="00A86946" w:rsidRPr="000A1916">
        <w:rPr>
          <w:lang w:val="es-ES"/>
        </w:rPr>
        <w:t xml:space="preserve"> las partes interesadas y el público en general</w:t>
      </w:r>
      <w:r w:rsidR="00A86946" w:rsidRPr="000A1916">
        <w:rPr>
          <w:strike/>
          <w:color w:val="FF0000"/>
          <w:u w:val="dash"/>
          <w:lang w:val="es-ES"/>
        </w:rPr>
        <w:t>, e</w:t>
      </w:r>
      <w:r w:rsidR="00A86946" w:rsidRPr="000A1916">
        <w:rPr>
          <w:lang w:val="es-ES"/>
        </w:rPr>
        <w:t xml:space="preserve"> </w:t>
      </w:r>
      <w:r w:rsidR="0070116C" w:rsidRPr="000A1916">
        <w:rPr>
          <w:color w:val="008000"/>
          <w:u w:val="dash"/>
          <w:lang w:val="es-ES"/>
        </w:rPr>
        <w:t xml:space="preserve">al </w:t>
      </w:r>
      <w:r w:rsidR="00A86946" w:rsidRPr="000A1916">
        <w:rPr>
          <w:lang w:val="es-ES"/>
        </w:rPr>
        <w:t xml:space="preserve">incorporar las tecnologías de comunicación de punta </w:t>
      </w:r>
      <w:r w:rsidR="0070116C" w:rsidRPr="000A1916">
        <w:rPr>
          <w:lang w:val="es-ES"/>
        </w:rPr>
        <w:t>a</w:t>
      </w:r>
      <w:r w:rsidR="00A86946" w:rsidRPr="000A1916">
        <w:rPr>
          <w:lang w:val="es-ES"/>
        </w:rPr>
        <w:t xml:space="preserve"> la prestación de servicios</w:t>
      </w:r>
      <w:r w:rsidRPr="002F7E2E">
        <w:rPr>
          <w:lang w:val="es-ES"/>
        </w:rPr>
        <w:t>;</w:t>
      </w:r>
    </w:p>
    <w:p w14:paraId="49528E8B" w14:textId="20EC3C2D" w:rsidR="00D81CBD" w:rsidRPr="002F7E2E" w:rsidRDefault="00D81CBD" w:rsidP="00D81CBD">
      <w:pPr>
        <w:pStyle w:val="WMOIndent1"/>
        <w:tabs>
          <w:tab w:val="clear" w:pos="567"/>
          <w:tab w:val="left" w:pos="1134"/>
        </w:tabs>
        <w:rPr>
          <w:lang w:val="es-ES"/>
        </w:rPr>
      </w:pPr>
      <w:r w:rsidRPr="000A1916">
        <w:rPr>
          <w:strike/>
          <w:color w:val="FF0000"/>
          <w:u w:val="dash"/>
          <w:lang w:val="es-ES"/>
        </w:rPr>
        <w:t>g</w:t>
      </w:r>
      <w:r w:rsidRPr="000A1916">
        <w:rPr>
          <w:color w:val="008000"/>
          <w:u w:val="dash"/>
          <w:lang w:val="es-ES"/>
        </w:rPr>
        <w:t>e</w:t>
      </w:r>
      <w:r w:rsidRPr="000A1916">
        <w:rPr>
          <w:lang w:val="es-ES"/>
        </w:rPr>
        <w:t>)</w:t>
      </w:r>
      <w:r w:rsidRPr="000A1916">
        <w:rPr>
          <w:lang w:val="es-ES"/>
        </w:rPr>
        <w:tab/>
      </w:r>
      <w:r w:rsidR="00CB3AB4" w:rsidRPr="000A1916">
        <w:rPr>
          <w:strike/>
          <w:color w:val="FF0000"/>
          <w:u w:val="dash"/>
          <w:lang w:val="es-ES"/>
        </w:rPr>
        <w:t xml:space="preserve">diseñar </w:t>
      </w:r>
      <w:r w:rsidR="00CB3AB4" w:rsidRPr="000A1916">
        <w:rPr>
          <w:color w:val="008000"/>
          <w:u w:val="dash"/>
          <w:lang w:val="es-ES"/>
        </w:rPr>
        <w:t xml:space="preserve">proponer </w:t>
      </w:r>
      <w:r w:rsidR="00CB3AB4" w:rsidRPr="000A1916">
        <w:rPr>
          <w:lang w:val="es-ES"/>
        </w:rPr>
        <w:t xml:space="preserve">parámetros de medición eficaces para evaluar los beneficios </w:t>
      </w:r>
      <w:r w:rsidR="00FE7E2A" w:rsidRPr="000A1916">
        <w:rPr>
          <w:color w:val="008000"/>
          <w:u w:val="dash"/>
          <w:lang w:val="es-ES"/>
        </w:rPr>
        <w:t xml:space="preserve">socioeconómicos </w:t>
      </w:r>
      <w:r w:rsidR="00CB3AB4" w:rsidRPr="000A1916">
        <w:rPr>
          <w:lang w:val="es-ES"/>
        </w:rPr>
        <w:t xml:space="preserve">de servicios urbanos específicos </w:t>
      </w:r>
      <w:r w:rsidR="00E23F9A" w:rsidRPr="000A1916">
        <w:rPr>
          <w:color w:val="008000"/>
          <w:u w:val="dash"/>
          <w:lang w:val="es-ES"/>
        </w:rPr>
        <w:t xml:space="preserve">e integrados </w:t>
      </w:r>
      <w:r w:rsidR="00CB3AB4" w:rsidRPr="000A1916">
        <w:rPr>
          <w:lang w:val="es-ES"/>
        </w:rPr>
        <w:t xml:space="preserve">y su contribución </w:t>
      </w:r>
      <w:r w:rsidR="00070073" w:rsidRPr="000A1916">
        <w:rPr>
          <w:color w:val="008000"/>
          <w:u w:val="dash"/>
          <w:lang w:val="es-ES"/>
        </w:rPr>
        <w:t xml:space="preserve">a la consecución de </w:t>
      </w:r>
      <w:r w:rsidR="00CB3AB4" w:rsidRPr="000A1916">
        <w:rPr>
          <w:strike/>
          <w:color w:val="FF0000"/>
          <w:u w:val="dash"/>
          <w:lang w:val="es-ES"/>
        </w:rPr>
        <w:t xml:space="preserve">al cumplimiento del Objetivo de Desarrollo Sostenible de las Naciones Unidas sobre </w:t>
      </w:r>
      <w:r w:rsidR="00CB3AB4" w:rsidRPr="000A1916">
        <w:rPr>
          <w:lang w:val="es-ES"/>
        </w:rPr>
        <w:t>ciudades y comunidades sostenibles</w:t>
      </w:r>
      <w:r w:rsidR="00CB3AB4" w:rsidRPr="000A1916">
        <w:rPr>
          <w:strike/>
          <w:color w:val="FF0000"/>
          <w:u w:val="dash"/>
          <w:lang w:val="es-ES"/>
        </w:rPr>
        <w:t xml:space="preserve"> (ODS 11)</w:t>
      </w:r>
      <w:r w:rsidR="00456472" w:rsidRPr="000A1916">
        <w:rPr>
          <w:color w:val="008000"/>
          <w:u w:val="dash"/>
          <w:lang w:val="es-ES"/>
        </w:rPr>
        <w:t xml:space="preserve"> y brindar orientaciones para </w:t>
      </w:r>
      <w:r w:rsidR="00872F34" w:rsidRPr="000A1916">
        <w:rPr>
          <w:color w:val="008000"/>
          <w:u w:val="dash"/>
          <w:lang w:val="es-ES"/>
        </w:rPr>
        <w:t>el perfeccionamiento de tales parámetros</w:t>
      </w:r>
      <w:r w:rsidR="00CB3AB4" w:rsidRPr="000A1916">
        <w:rPr>
          <w:lang w:val="es-ES"/>
        </w:rPr>
        <w:t>;</w:t>
      </w:r>
    </w:p>
    <w:p w14:paraId="49528E8C" w14:textId="65B937C2"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h</w:t>
      </w:r>
      <w:r w:rsidRPr="000A1916">
        <w:rPr>
          <w:color w:val="008000"/>
          <w:u w:val="dash"/>
          <w:lang w:val="es-ES"/>
        </w:rPr>
        <w:t>f</w:t>
      </w:r>
      <w:proofErr w:type="spellEnd"/>
      <w:r w:rsidRPr="000A1916">
        <w:rPr>
          <w:lang w:val="es-ES"/>
        </w:rPr>
        <w:t>)</w:t>
      </w:r>
      <w:r w:rsidRPr="000A1916">
        <w:rPr>
          <w:lang w:val="es-ES"/>
        </w:rPr>
        <w:tab/>
      </w:r>
      <w:r w:rsidR="006C172C" w:rsidRPr="000A1916">
        <w:rPr>
          <w:lang w:val="es-ES"/>
        </w:rPr>
        <w:t xml:space="preserve">documentar y promover buenas prácticas para la verificación de los productos pertinentes a la luz de los requisitos de las partes interesadas del ámbito urbano, tomando en consideración las políticas nacionales y las funciones y responsabilidades de </w:t>
      </w:r>
      <w:r w:rsidR="006C172C" w:rsidRPr="000A1916">
        <w:rPr>
          <w:lang w:val="es-ES"/>
        </w:rPr>
        <w:lastRenderedPageBreak/>
        <w:t>los SMHN, y formular recomendaciones sobre la posible inclusión de tales prácticas como prácticas recomendadas;</w:t>
      </w:r>
    </w:p>
    <w:p w14:paraId="49528E8D" w14:textId="3D55917D"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i</w:t>
      </w:r>
      <w:r w:rsidRPr="002F7E2E">
        <w:rPr>
          <w:color w:val="008000"/>
          <w:u w:val="dash"/>
          <w:lang w:val="es-ES"/>
        </w:rPr>
        <w:t>g</w:t>
      </w:r>
      <w:proofErr w:type="spellEnd"/>
      <w:r w:rsidRPr="000A1916">
        <w:rPr>
          <w:lang w:val="es-ES"/>
        </w:rPr>
        <w:t>)</w:t>
      </w:r>
      <w:r w:rsidRPr="000A1916">
        <w:rPr>
          <w:lang w:val="es-ES"/>
        </w:rPr>
        <w:tab/>
      </w:r>
      <w:r w:rsidR="00137613" w:rsidRPr="000A1916">
        <w:rPr>
          <w:lang w:val="es-ES"/>
        </w:rPr>
        <w:t xml:space="preserve">brindar asesoramiento sobre </w:t>
      </w:r>
      <w:r w:rsidR="00137613" w:rsidRPr="000A1916">
        <w:rPr>
          <w:color w:val="008000"/>
          <w:u w:val="dash"/>
          <w:lang w:val="es-ES"/>
        </w:rPr>
        <w:t xml:space="preserve">la </w:t>
      </w:r>
      <w:r w:rsidR="00694C01" w:rsidRPr="000A1916">
        <w:rPr>
          <w:color w:val="008000"/>
          <w:u w:val="dash"/>
          <w:lang w:val="es-ES"/>
        </w:rPr>
        <w:t xml:space="preserve">necesidad de </w:t>
      </w:r>
      <w:r w:rsidR="00FC51CC" w:rsidRPr="000A1916">
        <w:rPr>
          <w:color w:val="008000"/>
          <w:u w:val="dash"/>
          <w:lang w:val="es-ES"/>
        </w:rPr>
        <w:t>potenciar</w:t>
      </w:r>
      <w:r w:rsidR="00FC51CC" w:rsidRPr="000A1916">
        <w:rPr>
          <w:lang w:val="es-ES"/>
        </w:rPr>
        <w:t xml:space="preserve"> </w:t>
      </w:r>
      <w:r w:rsidR="008F41CB" w:rsidRPr="000A1916">
        <w:rPr>
          <w:strike/>
          <w:color w:val="FF0000"/>
          <w:u w:val="dash"/>
          <w:lang w:val="es-ES"/>
        </w:rPr>
        <w:t xml:space="preserve">la </w:t>
      </w:r>
      <w:r w:rsidR="00137613" w:rsidRPr="000A1916">
        <w:rPr>
          <w:strike/>
          <w:color w:val="FF0000"/>
          <w:u w:val="dash"/>
          <w:lang w:val="es-ES"/>
        </w:rPr>
        <w:t xml:space="preserve">elaboración de </w:t>
      </w:r>
      <w:r w:rsidR="002512B3" w:rsidRPr="000A1916">
        <w:rPr>
          <w:color w:val="008000"/>
          <w:u w:val="dash"/>
          <w:lang w:val="es-ES"/>
        </w:rPr>
        <w:t xml:space="preserve">las </w:t>
      </w:r>
      <w:r w:rsidR="00137613" w:rsidRPr="000A1916">
        <w:rPr>
          <w:lang w:val="es-ES"/>
        </w:rPr>
        <w:t xml:space="preserve">buenas prácticas y </w:t>
      </w:r>
      <w:r w:rsidR="00137613" w:rsidRPr="000A1916">
        <w:rPr>
          <w:strike/>
          <w:color w:val="FF0000"/>
          <w:u w:val="dash"/>
          <w:lang w:val="es-ES"/>
        </w:rPr>
        <w:t xml:space="preserve">de </w:t>
      </w:r>
      <w:r w:rsidR="002512B3" w:rsidRPr="000A1916">
        <w:rPr>
          <w:color w:val="008000"/>
          <w:u w:val="dash"/>
          <w:lang w:val="es-ES"/>
        </w:rPr>
        <w:t>las</w:t>
      </w:r>
      <w:r w:rsidR="002512B3" w:rsidRPr="000A1916">
        <w:rPr>
          <w:lang w:val="es-ES"/>
        </w:rPr>
        <w:t xml:space="preserve"> </w:t>
      </w:r>
      <w:r w:rsidR="00137613" w:rsidRPr="000A1916">
        <w:rPr>
          <w:lang w:val="es-ES"/>
        </w:rPr>
        <w:t>actividades de formación profesional y desarrollo de la capacidad relacionadas con los sistemas de pronóstico, predicción y aviso de muy alta resolución</w:t>
      </w:r>
      <w:r w:rsidR="00ED5F2E" w:rsidRPr="000A1916">
        <w:rPr>
          <w:lang w:val="es-ES"/>
        </w:rPr>
        <w:t xml:space="preserve"> </w:t>
      </w:r>
      <w:r w:rsidR="00ED5F2E" w:rsidRPr="000A1916">
        <w:rPr>
          <w:color w:val="008000"/>
          <w:u w:val="dash"/>
          <w:lang w:val="es-ES"/>
        </w:rPr>
        <w:t xml:space="preserve">y evaluar </w:t>
      </w:r>
      <w:r w:rsidR="00084555" w:rsidRPr="000A1916">
        <w:rPr>
          <w:color w:val="008000"/>
          <w:u w:val="dash"/>
          <w:lang w:val="es-ES"/>
        </w:rPr>
        <w:t>sus aplicaciones operacionales</w:t>
      </w:r>
      <w:r w:rsidR="00A9206D" w:rsidRPr="000A1916">
        <w:rPr>
          <w:color w:val="008000"/>
          <w:u w:val="dash"/>
          <w:lang w:val="es-ES"/>
        </w:rPr>
        <w:t xml:space="preserve"> en ese ámbito</w:t>
      </w:r>
      <w:r w:rsidR="00137613" w:rsidRPr="000A1916">
        <w:rPr>
          <w:lang w:val="es-ES"/>
        </w:rPr>
        <w:t xml:space="preserve">, </w:t>
      </w:r>
      <w:r w:rsidR="004836EB" w:rsidRPr="000A1916">
        <w:rPr>
          <w:lang w:val="es-ES"/>
        </w:rPr>
        <w:t xml:space="preserve">al objeto de </w:t>
      </w:r>
      <w:r w:rsidR="00137613" w:rsidRPr="000A1916">
        <w:rPr>
          <w:lang w:val="es-ES"/>
        </w:rPr>
        <w:t>facilitar</w:t>
      </w:r>
      <w:r w:rsidR="004836EB" w:rsidRPr="000A1916">
        <w:rPr>
          <w:lang w:val="es-ES"/>
        </w:rPr>
        <w:t xml:space="preserve">las </w:t>
      </w:r>
      <w:r w:rsidR="00137613" w:rsidRPr="000A1916">
        <w:rPr>
          <w:lang w:val="es-ES"/>
        </w:rPr>
        <w:t>a todos aquellos Miembros que carezcan de esas capacidades</w:t>
      </w:r>
      <w:r w:rsidRPr="002F7E2E">
        <w:rPr>
          <w:lang w:val="es-ES"/>
        </w:rPr>
        <w:t>;</w:t>
      </w:r>
    </w:p>
    <w:p w14:paraId="49528E8E" w14:textId="4D440548"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j</w:t>
      </w:r>
      <w:r w:rsidRPr="000A1916">
        <w:rPr>
          <w:color w:val="008000"/>
          <w:u w:val="dash"/>
          <w:lang w:val="es-ES"/>
        </w:rPr>
        <w:t>h</w:t>
      </w:r>
      <w:proofErr w:type="spellEnd"/>
      <w:r w:rsidRPr="000A1916">
        <w:rPr>
          <w:lang w:val="es-ES"/>
        </w:rPr>
        <w:t>)</w:t>
      </w:r>
      <w:r w:rsidRPr="000A1916">
        <w:rPr>
          <w:lang w:val="es-ES"/>
        </w:rPr>
        <w:tab/>
      </w:r>
      <w:r w:rsidR="00422D67" w:rsidRPr="000A1916">
        <w:rPr>
          <w:strike/>
          <w:color w:val="FF0000"/>
          <w:u w:val="dash"/>
          <w:lang w:val="es-ES"/>
        </w:rPr>
        <w:t>elaborar</w:t>
      </w:r>
      <w:r w:rsidR="00422D67" w:rsidRPr="000A1916">
        <w:rPr>
          <w:color w:val="FF0000"/>
          <w:u w:val="dash"/>
          <w:lang w:val="es-ES"/>
        </w:rPr>
        <w:t xml:space="preserve"> </w:t>
      </w:r>
      <w:r w:rsidR="00422D67" w:rsidRPr="000A1916">
        <w:rPr>
          <w:color w:val="008000"/>
          <w:u w:val="dash"/>
          <w:lang w:val="es-ES"/>
        </w:rPr>
        <w:t>proponer</w:t>
      </w:r>
      <w:r w:rsidR="00422D67" w:rsidRPr="000A1916">
        <w:rPr>
          <w:color w:val="008000"/>
          <w:lang w:val="es-ES"/>
        </w:rPr>
        <w:t xml:space="preserve"> </w:t>
      </w:r>
      <w:r w:rsidR="00422D67" w:rsidRPr="000A1916">
        <w:rPr>
          <w:lang w:val="es-ES"/>
        </w:rPr>
        <w:t>orientaciones sobre los procesos de verificación, gestión de la calidad y evaluación que permitan una transición fluida de los productos de la investigación a los servicios operacionales</w:t>
      </w:r>
      <w:r w:rsidRPr="002F7E2E">
        <w:rPr>
          <w:lang w:val="es-ES"/>
        </w:rPr>
        <w:t>;</w:t>
      </w:r>
    </w:p>
    <w:p w14:paraId="49528E8F" w14:textId="002920B8"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k</w:t>
      </w:r>
      <w:r w:rsidRPr="000A1916">
        <w:rPr>
          <w:color w:val="008000"/>
          <w:u w:val="dash"/>
          <w:lang w:val="es-ES"/>
        </w:rPr>
        <w:t>i</w:t>
      </w:r>
      <w:proofErr w:type="spellEnd"/>
      <w:r w:rsidRPr="000A1916">
        <w:rPr>
          <w:lang w:val="es-ES"/>
        </w:rPr>
        <w:t>)</w:t>
      </w:r>
      <w:r w:rsidRPr="000A1916">
        <w:rPr>
          <w:lang w:val="es-ES"/>
        </w:rPr>
        <w:tab/>
      </w:r>
      <w:r w:rsidR="00602CAD" w:rsidRPr="000A1916">
        <w:rPr>
          <w:lang w:val="es-ES"/>
        </w:rPr>
        <w:t>promover proyectos piloto y de demostración relacionados con los servicios urbanos integrados</w:t>
      </w:r>
      <w:r w:rsidRPr="002F7E2E">
        <w:rPr>
          <w:lang w:val="es-ES"/>
        </w:rPr>
        <w:t>;</w:t>
      </w:r>
    </w:p>
    <w:p w14:paraId="49528E90" w14:textId="02BD466E"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l</w:t>
      </w:r>
      <w:r w:rsidRPr="000A1916">
        <w:rPr>
          <w:color w:val="008000"/>
          <w:u w:val="dash"/>
          <w:lang w:val="es-ES"/>
        </w:rPr>
        <w:t>j</w:t>
      </w:r>
      <w:proofErr w:type="spellEnd"/>
      <w:r w:rsidRPr="000A1916">
        <w:rPr>
          <w:lang w:val="es-ES"/>
        </w:rPr>
        <w:t>)</w:t>
      </w:r>
      <w:r w:rsidRPr="000A1916">
        <w:rPr>
          <w:lang w:val="es-ES"/>
        </w:rPr>
        <w:tab/>
      </w:r>
      <w:r w:rsidR="00260B15" w:rsidRPr="000A1916">
        <w:rPr>
          <w:lang w:val="es-ES"/>
        </w:rPr>
        <w:t xml:space="preserve">facilitar la revisión de la publicación </w:t>
      </w:r>
      <w:proofErr w:type="spellStart"/>
      <w:r w:rsidR="00260B15" w:rsidRPr="000A1916">
        <w:rPr>
          <w:i/>
          <w:iCs/>
          <w:lang w:val="es-ES"/>
        </w:rPr>
        <w:t>Guidance</w:t>
      </w:r>
      <w:proofErr w:type="spellEnd"/>
      <w:r w:rsidR="00260B15" w:rsidRPr="000A1916">
        <w:rPr>
          <w:i/>
          <w:iCs/>
          <w:lang w:val="es-ES"/>
        </w:rPr>
        <w:t xml:space="preserve"> </w:t>
      </w:r>
      <w:proofErr w:type="spellStart"/>
      <w:r w:rsidR="00260B15" w:rsidRPr="000A1916">
        <w:rPr>
          <w:i/>
          <w:iCs/>
          <w:lang w:val="es-ES"/>
        </w:rPr>
        <w:t>on</w:t>
      </w:r>
      <w:proofErr w:type="spellEnd"/>
      <w:r w:rsidR="00260B15" w:rsidRPr="000A1916">
        <w:rPr>
          <w:i/>
          <w:iCs/>
          <w:lang w:val="es-ES"/>
        </w:rPr>
        <w:t xml:space="preserve"> </w:t>
      </w:r>
      <w:proofErr w:type="spellStart"/>
      <w:r w:rsidR="00260B15" w:rsidRPr="000A1916">
        <w:rPr>
          <w:i/>
          <w:iCs/>
          <w:lang w:val="es-ES"/>
        </w:rPr>
        <w:t>Integrated</w:t>
      </w:r>
      <w:proofErr w:type="spellEnd"/>
      <w:r w:rsidR="00260B15" w:rsidRPr="000A1916">
        <w:rPr>
          <w:i/>
          <w:iCs/>
          <w:lang w:val="es-ES"/>
        </w:rPr>
        <w:t xml:space="preserve"> Urban </w:t>
      </w:r>
      <w:proofErr w:type="spellStart"/>
      <w:r w:rsidR="00260B15" w:rsidRPr="000A1916">
        <w:rPr>
          <w:i/>
          <w:iCs/>
          <w:lang w:val="es-ES"/>
        </w:rPr>
        <w:t>Hydrometeorological</w:t>
      </w:r>
      <w:proofErr w:type="spellEnd"/>
      <w:r w:rsidR="00260B15" w:rsidRPr="000A1916">
        <w:rPr>
          <w:i/>
          <w:iCs/>
          <w:lang w:val="es-ES"/>
        </w:rPr>
        <w:t xml:space="preserve">, </w:t>
      </w:r>
      <w:proofErr w:type="spellStart"/>
      <w:r w:rsidR="00260B15" w:rsidRPr="000A1916">
        <w:rPr>
          <w:i/>
          <w:iCs/>
          <w:lang w:val="es-ES"/>
        </w:rPr>
        <w:t>Climate</w:t>
      </w:r>
      <w:proofErr w:type="spellEnd"/>
      <w:r w:rsidR="00260B15" w:rsidRPr="000A1916">
        <w:rPr>
          <w:i/>
          <w:iCs/>
          <w:lang w:val="es-ES"/>
        </w:rPr>
        <w:t xml:space="preserve"> and </w:t>
      </w:r>
      <w:proofErr w:type="spellStart"/>
      <w:r w:rsidR="00260B15" w:rsidRPr="000A1916">
        <w:rPr>
          <w:i/>
          <w:iCs/>
          <w:lang w:val="es-ES"/>
        </w:rPr>
        <w:t>Environmental</w:t>
      </w:r>
      <w:proofErr w:type="spellEnd"/>
      <w:r w:rsidR="00260B15" w:rsidRPr="000A1916">
        <w:rPr>
          <w:i/>
          <w:iCs/>
          <w:lang w:val="es-ES"/>
        </w:rPr>
        <w:t xml:space="preserve"> </w:t>
      </w:r>
      <w:proofErr w:type="spellStart"/>
      <w:r w:rsidR="00260B15" w:rsidRPr="000A1916">
        <w:rPr>
          <w:i/>
          <w:iCs/>
          <w:lang w:val="es-ES"/>
        </w:rPr>
        <w:t>Services</w:t>
      </w:r>
      <w:proofErr w:type="spellEnd"/>
      <w:r w:rsidR="00260B15" w:rsidRPr="000A1916">
        <w:rPr>
          <w:lang w:val="es-ES"/>
        </w:rPr>
        <w:t xml:space="preserve"> (WMO-No. 1234) (Guía para servicios hidrometeorológicos, climáticos y medioambientales urbanos integrados), teniendo en cuenta las enseñanzas extraídas </w:t>
      </w:r>
      <w:r w:rsidR="00260B15" w:rsidRPr="000A1916">
        <w:rPr>
          <w:strike/>
          <w:color w:val="FF0000"/>
          <w:u w:val="dash"/>
          <w:lang w:val="es-ES"/>
        </w:rPr>
        <w:t xml:space="preserve">de </w:t>
      </w:r>
      <w:r w:rsidR="00F315D1" w:rsidRPr="000A1916">
        <w:rPr>
          <w:color w:val="008000"/>
          <w:u w:val="dash"/>
          <w:lang w:val="es-ES"/>
        </w:rPr>
        <w:t>gracias a los datos recopilados por</w:t>
      </w:r>
      <w:r w:rsidR="00F315D1" w:rsidRPr="000A1916">
        <w:rPr>
          <w:lang w:val="es-ES"/>
        </w:rPr>
        <w:t xml:space="preserve"> </w:t>
      </w:r>
      <w:r w:rsidR="00260B15" w:rsidRPr="000A1916">
        <w:rPr>
          <w:lang w:val="es-ES"/>
        </w:rPr>
        <w:t xml:space="preserve">los anteriores </w:t>
      </w:r>
      <w:r w:rsidR="00040FCC" w:rsidRPr="000A1916">
        <w:rPr>
          <w:lang w:val="es-ES"/>
        </w:rPr>
        <w:t xml:space="preserve">encargados de la ejecución </w:t>
      </w:r>
      <w:r w:rsidR="00260B15" w:rsidRPr="000A1916">
        <w:rPr>
          <w:lang w:val="es-ES"/>
        </w:rPr>
        <w:t>de proyectos piloto y de demostración sobre servicios urbanos integrados</w:t>
      </w:r>
      <w:r w:rsidRPr="002F7E2E">
        <w:rPr>
          <w:lang w:val="es-ES"/>
        </w:rPr>
        <w:t>.</w:t>
      </w:r>
    </w:p>
    <w:p w14:paraId="49528E91" w14:textId="20BB1A80" w:rsidR="00D81CBD" w:rsidRPr="000A1916" w:rsidRDefault="00AF1E7D" w:rsidP="00D81CBD">
      <w:pPr>
        <w:pStyle w:val="Heading4"/>
        <w:rPr>
          <w:lang w:val="es-ES"/>
        </w:rPr>
      </w:pPr>
      <w:r w:rsidRPr="000A1916">
        <w:rPr>
          <w:lang w:val="es-ES"/>
        </w:rPr>
        <w:t>Productos finales previstos:</w:t>
      </w:r>
    </w:p>
    <w:p w14:paraId="49528E92" w14:textId="77777777" w:rsidR="00D81CBD" w:rsidRPr="00435C97" w:rsidRDefault="00D81CBD" w:rsidP="00D81CBD">
      <w:pPr>
        <w:pStyle w:val="WMOIndent1"/>
        <w:tabs>
          <w:tab w:val="clear" w:pos="567"/>
          <w:tab w:val="left" w:pos="1134"/>
        </w:tabs>
        <w:rPr>
          <w:i/>
          <w:iCs/>
          <w:lang w:val="es-ES"/>
        </w:rPr>
      </w:pPr>
      <w:r w:rsidRPr="00435C97">
        <w:rPr>
          <w:i/>
          <w:iCs/>
          <w:lang w:val="es-ES"/>
        </w:rPr>
        <w:t>[…]</w:t>
      </w:r>
    </w:p>
    <w:p w14:paraId="49528E93" w14:textId="5ABB6E56" w:rsidR="00D81CBD" w:rsidRPr="002F7E2E" w:rsidRDefault="00D81CBD" w:rsidP="00D81CBD">
      <w:pPr>
        <w:pStyle w:val="WMOIndent1"/>
        <w:tabs>
          <w:tab w:val="clear" w:pos="567"/>
          <w:tab w:val="left" w:pos="1134"/>
        </w:tabs>
        <w:rPr>
          <w:strike/>
          <w:color w:val="FF0000"/>
          <w:u w:val="dash"/>
          <w:lang w:val="es-ES"/>
        </w:rPr>
      </w:pPr>
      <w:r w:rsidRPr="00D971E4">
        <w:rPr>
          <w:strike/>
          <w:color w:val="FF0000"/>
          <w:u w:val="dash"/>
          <w:lang w:val="es-ES"/>
        </w:rPr>
        <w:t>b)</w:t>
      </w:r>
      <w:r w:rsidRPr="00D971E4">
        <w:rPr>
          <w:strike/>
          <w:color w:val="FF0000"/>
          <w:u w:val="dash"/>
          <w:lang w:val="es-ES"/>
        </w:rPr>
        <w:tab/>
      </w:r>
      <w:r w:rsidR="00A24257" w:rsidRPr="000A1916">
        <w:rPr>
          <w:strike/>
          <w:color w:val="FF0000"/>
          <w:u w:val="dash"/>
          <w:lang w:val="es-ES"/>
        </w:rPr>
        <w:t>elaboración de un documento marco de colaboración en el que se determinen la función y las responsabilidades de los organismos que participan en la elaboración, la prestación y la utilización de los servicios urbanos integrados, incluidas las normas para colaborar con esos organismos;</w:t>
      </w:r>
    </w:p>
    <w:p w14:paraId="49528E94" w14:textId="70799245"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c</w:t>
      </w:r>
      <w:r w:rsidRPr="000A1916">
        <w:rPr>
          <w:color w:val="008000"/>
          <w:u w:val="dash"/>
          <w:lang w:val="es-ES"/>
        </w:rPr>
        <w:t>b</w:t>
      </w:r>
      <w:proofErr w:type="spellEnd"/>
      <w:r w:rsidRPr="000A1916">
        <w:rPr>
          <w:lang w:val="es-ES"/>
        </w:rPr>
        <w:t>)</w:t>
      </w:r>
      <w:r w:rsidRPr="000A1916">
        <w:rPr>
          <w:lang w:val="es-ES"/>
        </w:rPr>
        <w:tab/>
      </w:r>
      <w:r w:rsidR="002457EC" w:rsidRPr="000A1916">
        <w:rPr>
          <w:lang w:val="es-ES"/>
        </w:rPr>
        <w:t xml:space="preserve">acuerdos revisados de asociación </w:t>
      </w:r>
      <w:r w:rsidR="002457EC" w:rsidRPr="000A1916">
        <w:rPr>
          <w:color w:val="008000"/>
          <w:u w:val="dash"/>
          <w:lang w:val="es-ES"/>
        </w:rPr>
        <w:t>(</w:t>
      </w:r>
      <w:r w:rsidR="002457EC" w:rsidRPr="000A1916">
        <w:rPr>
          <w:lang w:val="es-ES"/>
        </w:rPr>
        <w:t>con ONU-Hábitat y otras organizaciones e instituciones pertinentes</w:t>
      </w:r>
      <w:r w:rsidR="002457EC" w:rsidRPr="000A1916">
        <w:rPr>
          <w:color w:val="008000"/>
          <w:u w:val="dash"/>
          <w:lang w:val="es-ES"/>
        </w:rPr>
        <w:t>)</w:t>
      </w:r>
      <w:r w:rsidR="002457EC" w:rsidRPr="000A1916">
        <w:rPr>
          <w:lang w:val="es-ES"/>
        </w:rPr>
        <w:t xml:space="preserve"> </w:t>
      </w:r>
      <w:r w:rsidR="004E1D1E" w:rsidRPr="000A1916">
        <w:rPr>
          <w:lang w:val="es-ES"/>
        </w:rPr>
        <w:t>en los que se aborden cuestiones relativas a</w:t>
      </w:r>
      <w:r w:rsidR="002457EC" w:rsidRPr="000A1916">
        <w:rPr>
          <w:lang w:val="es-ES"/>
        </w:rPr>
        <w:t>l ámbito urbano</w:t>
      </w:r>
      <w:r w:rsidRPr="002F7E2E">
        <w:rPr>
          <w:lang w:val="es-ES"/>
        </w:rPr>
        <w:t>;</w:t>
      </w:r>
    </w:p>
    <w:p w14:paraId="49528E95" w14:textId="7747DE07"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d</w:t>
      </w:r>
      <w:r w:rsidRPr="000A1916">
        <w:rPr>
          <w:color w:val="008000"/>
          <w:u w:val="dash"/>
          <w:lang w:val="es-ES"/>
        </w:rPr>
        <w:t>c</w:t>
      </w:r>
      <w:proofErr w:type="spellEnd"/>
      <w:r w:rsidRPr="000A1916">
        <w:rPr>
          <w:lang w:val="es-ES"/>
        </w:rPr>
        <w:t>)</w:t>
      </w:r>
      <w:r w:rsidRPr="000A1916">
        <w:rPr>
          <w:lang w:val="es-ES"/>
        </w:rPr>
        <w:tab/>
      </w:r>
      <w:r w:rsidR="00EF0CEC" w:rsidRPr="000A1916">
        <w:rPr>
          <w:strike/>
          <w:color w:val="FF0000"/>
          <w:u w:val="dash"/>
          <w:lang w:val="es-ES"/>
        </w:rPr>
        <w:t xml:space="preserve">elaboración de un plan de ejecución en el que se defina la contribución de la OMM al marco de colaboración, incluido el establecimiento de arreglos de trabajo, </w:t>
      </w:r>
      <w:r w:rsidR="00EF0CEC" w:rsidRPr="000A1916">
        <w:rPr>
          <w:color w:val="008000"/>
          <w:u w:val="dash"/>
          <w:lang w:val="es-ES"/>
        </w:rPr>
        <w:t xml:space="preserve">elaboración de un documento de buenas prácticas sobre </w:t>
      </w:r>
      <w:r w:rsidR="00684468" w:rsidRPr="000A1916">
        <w:rPr>
          <w:color w:val="008000"/>
          <w:u w:val="dash"/>
          <w:lang w:val="es-ES"/>
        </w:rPr>
        <w:t>la prestación de servicios urbanos integrados,</w:t>
      </w:r>
      <w:r w:rsidR="00684468" w:rsidRPr="000A1916">
        <w:rPr>
          <w:lang w:val="es-ES"/>
        </w:rPr>
        <w:t xml:space="preserve"> </w:t>
      </w:r>
      <w:r w:rsidR="00EF0CEC" w:rsidRPr="000A1916">
        <w:rPr>
          <w:lang w:val="es-ES"/>
        </w:rPr>
        <w:t>tomando en consideración los nuevos sistemas de pronóstico y aviso que tienen en cuenta los impactos</w:t>
      </w:r>
      <w:r w:rsidRPr="002F7E2E">
        <w:rPr>
          <w:lang w:val="es-ES"/>
        </w:rPr>
        <w:t>;</w:t>
      </w:r>
    </w:p>
    <w:p w14:paraId="49528E96" w14:textId="154F3B53" w:rsidR="00D81CBD" w:rsidRPr="002F7E2E" w:rsidRDefault="00D81CBD" w:rsidP="00D81CBD">
      <w:pPr>
        <w:pStyle w:val="WMOIndent1"/>
        <w:tabs>
          <w:tab w:val="clear" w:pos="567"/>
          <w:tab w:val="left" w:pos="1134"/>
        </w:tabs>
        <w:rPr>
          <w:lang w:val="es-ES"/>
        </w:rPr>
      </w:pPr>
      <w:proofErr w:type="spellStart"/>
      <w:r w:rsidRPr="000A1916">
        <w:rPr>
          <w:strike/>
          <w:color w:val="FF0000"/>
          <w:u w:val="dash"/>
          <w:lang w:val="es-ES"/>
        </w:rPr>
        <w:t>e</w:t>
      </w:r>
      <w:r w:rsidRPr="000A1916">
        <w:rPr>
          <w:color w:val="008000"/>
          <w:u w:val="dash"/>
          <w:lang w:val="es-ES"/>
        </w:rPr>
        <w:t>d</w:t>
      </w:r>
      <w:proofErr w:type="spellEnd"/>
      <w:r w:rsidRPr="000A1916">
        <w:rPr>
          <w:lang w:val="es-ES"/>
        </w:rPr>
        <w:t>)</w:t>
      </w:r>
      <w:r w:rsidRPr="000A1916">
        <w:rPr>
          <w:lang w:val="es-ES"/>
        </w:rPr>
        <w:tab/>
      </w:r>
      <w:r w:rsidR="00975F1F" w:rsidRPr="000A1916">
        <w:rPr>
          <w:strike/>
          <w:color w:val="FF0000"/>
          <w:u w:val="dash"/>
          <w:lang w:val="es-ES"/>
        </w:rPr>
        <w:t xml:space="preserve">directrices </w:t>
      </w:r>
      <w:r w:rsidR="00A070F5" w:rsidRPr="000A1916">
        <w:rPr>
          <w:color w:val="008000"/>
          <w:u w:val="dash"/>
          <w:lang w:val="es-ES"/>
        </w:rPr>
        <w:t>elaboración de buenas prácticas</w:t>
      </w:r>
      <w:r w:rsidR="00A070F5" w:rsidRPr="000A1916">
        <w:rPr>
          <w:lang w:val="es-ES"/>
        </w:rPr>
        <w:t xml:space="preserve"> </w:t>
      </w:r>
      <w:r w:rsidR="00975F1F" w:rsidRPr="000A1916">
        <w:rPr>
          <w:lang w:val="es-ES"/>
        </w:rPr>
        <w:t>sobre parámetros de medición eficaces para evaluar los beneficios de servicios urbanos específicos;</w:t>
      </w:r>
    </w:p>
    <w:p w14:paraId="49528E97" w14:textId="49739046" w:rsidR="00D81CBD" w:rsidRPr="002F7E2E" w:rsidRDefault="00D81CBD" w:rsidP="00D81CBD">
      <w:pPr>
        <w:pStyle w:val="WMOIndent1"/>
        <w:tabs>
          <w:tab w:val="clear" w:pos="567"/>
          <w:tab w:val="left" w:pos="1134"/>
        </w:tabs>
        <w:rPr>
          <w:lang w:val="es-ES"/>
        </w:rPr>
      </w:pPr>
      <w:r w:rsidRPr="002F7E2E">
        <w:rPr>
          <w:strike/>
          <w:color w:val="FF0000"/>
          <w:u w:val="dash"/>
          <w:lang w:val="es-ES"/>
        </w:rPr>
        <w:t>f</w:t>
      </w:r>
      <w:r w:rsidRPr="000A1916">
        <w:rPr>
          <w:color w:val="008000"/>
          <w:u w:val="dash"/>
          <w:lang w:val="es-ES"/>
        </w:rPr>
        <w:t>e</w:t>
      </w:r>
      <w:r w:rsidRPr="000A1916">
        <w:rPr>
          <w:lang w:val="es-ES"/>
        </w:rPr>
        <w:t>)</w:t>
      </w:r>
      <w:r w:rsidRPr="000A1916">
        <w:rPr>
          <w:lang w:val="es-ES"/>
        </w:rPr>
        <w:tab/>
      </w:r>
      <w:r w:rsidR="002A2464" w:rsidRPr="000A1916">
        <w:rPr>
          <w:lang w:val="es-ES"/>
        </w:rPr>
        <w:t>elaboración de un documento de buenas prácticas para la verificación de los productos pertinentes a la luz de los requisitos de las partes interesadas del ámbito urbano — tomando en consideración las políticas nacionales y las funciones y responsabilidades de los SMHN—, y formulación de recomendaciones sobre la posible inclusión de tales prácticas como prácticas recomendadas;</w:t>
      </w:r>
    </w:p>
    <w:p w14:paraId="49528E98" w14:textId="0066259A"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t>g</w:t>
      </w:r>
      <w:r w:rsidRPr="000A1916">
        <w:rPr>
          <w:color w:val="008000"/>
          <w:u w:val="dash"/>
          <w:lang w:val="es-ES"/>
        </w:rPr>
        <w:t>f</w:t>
      </w:r>
      <w:proofErr w:type="spellEnd"/>
      <w:r w:rsidRPr="000A1916">
        <w:rPr>
          <w:lang w:val="es-ES"/>
        </w:rPr>
        <w:t>)</w:t>
      </w:r>
      <w:r w:rsidRPr="000A1916">
        <w:rPr>
          <w:lang w:val="es-ES"/>
        </w:rPr>
        <w:tab/>
      </w:r>
      <w:r w:rsidR="002A2464" w:rsidRPr="000A1916">
        <w:rPr>
          <w:lang w:val="es-ES"/>
        </w:rPr>
        <w:t>elaboración de un documento de buenas prácticas sobre enfoques de los sistemas de pronóstico, predicción y aviso de muy alta resolución;</w:t>
      </w:r>
    </w:p>
    <w:p w14:paraId="49528E99" w14:textId="645471AF" w:rsidR="00D81CBD" w:rsidRPr="002F7E2E" w:rsidRDefault="00D81CBD" w:rsidP="00D81CBD">
      <w:pPr>
        <w:pStyle w:val="WMOIndent1"/>
        <w:tabs>
          <w:tab w:val="clear" w:pos="567"/>
          <w:tab w:val="left" w:pos="1134"/>
        </w:tabs>
        <w:rPr>
          <w:lang w:val="es-ES"/>
        </w:rPr>
      </w:pPr>
      <w:r w:rsidRPr="002F7E2E">
        <w:rPr>
          <w:strike/>
          <w:color w:val="FF0000"/>
          <w:u w:val="dash"/>
          <w:lang w:val="es-ES"/>
        </w:rPr>
        <w:t>h</w:t>
      </w:r>
      <w:r w:rsidRPr="000A1916">
        <w:rPr>
          <w:color w:val="008000"/>
          <w:u w:val="dash"/>
          <w:lang w:val="es-ES"/>
        </w:rPr>
        <w:t>g</w:t>
      </w:r>
      <w:r w:rsidRPr="000A1916">
        <w:rPr>
          <w:lang w:val="es-ES"/>
        </w:rPr>
        <w:t>)</w:t>
      </w:r>
      <w:r w:rsidRPr="000A1916">
        <w:rPr>
          <w:lang w:val="es-ES"/>
        </w:rPr>
        <w:tab/>
      </w:r>
      <w:r w:rsidR="00D323F0" w:rsidRPr="000A1916">
        <w:rPr>
          <w:lang w:val="es-ES"/>
        </w:rPr>
        <w:t>establecimiento de requisitos revisados para las observaciones en el ámbito urbano en los que se tengan en cuenta las necesidades en materia de servicios urbanos integrados, incluidas las necesidades del sector de la salud;</w:t>
      </w:r>
    </w:p>
    <w:p w14:paraId="49528E9A" w14:textId="3C90E16E" w:rsidR="00D81CBD" w:rsidRPr="002F7E2E" w:rsidRDefault="00D81CBD" w:rsidP="00D81CBD">
      <w:pPr>
        <w:pStyle w:val="WMOIndent1"/>
        <w:tabs>
          <w:tab w:val="clear" w:pos="567"/>
          <w:tab w:val="left" w:pos="1134"/>
        </w:tabs>
        <w:rPr>
          <w:lang w:val="es-ES"/>
        </w:rPr>
      </w:pPr>
      <w:proofErr w:type="spellStart"/>
      <w:r w:rsidRPr="002F7E2E">
        <w:rPr>
          <w:strike/>
          <w:color w:val="FF0000"/>
          <w:u w:val="dash"/>
          <w:lang w:val="es-ES"/>
        </w:rPr>
        <w:lastRenderedPageBreak/>
        <w:t>i</w:t>
      </w:r>
      <w:r w:rsidRPr="002F7E2E">
        <w:rPr>
          <w:color w:val="008000"/>
          <w:u w:val="dash"/>
          <w:lang w:val="es-ES"/>
        </w:rPr>
        <w:t>h</w:t>
      </w:r>
      <w:proofErr w:type="spellEnd"/>
      <w:r w:rsidRPr="002F7E2E">
        <w:rPr>
          <w:lang w:val="es-ES"/>
        </w:rPr>
        <w:t>)</w:t>
      </w:r>
      <w:r w:rsidRPr="002F7E2E">
        <w:rPr>
          <w:lang w:val="es-ES"/>
        </w:rPr>
        <w:tab/>
      </w:r>
      <w:r w:rsidR="00D323F0" w:rsidRPr="000A1916">
        <w:rPr>
          <w:lang w:val="es-ES"/>
        </w:rPr>
        <w:t xml:space="preserve">elaboración de un documento de </w:t>
      </w:r>
      <w:r w:rsidR="00D323F0" w:rsidRPr="000A1916">
        <w:rPr>
          <w:strike/>
          <w:color w:val="FF0000"/>
          <w:u w:val="dash"/>
          <w:lang w:val="es-ES"/>
        </w:rPr>
        <w:t xml:space="preserve">orientación </w:t>
      </w:r>
      <w:r w:rsidR="00C869B1" w:rsidRPr="000A1916">
        <w:rPr>
          <w:color w:val="008000"/>
          <w:u w:val="dash"/>
          <w:lang w:val="es-ES"/>
        </w:rPr>
        <w:t>buenas prácticas</w:t>
      </w:r>
      <w:r w:rsidR="00C869B1" w:rsidRPr="000A1916">
        <w:rPr>
          <w:color w:val="008000"/>
          <w:lang w:val="es-ES"/>
        </w:rPr>
        <w:t xml:space="preserve"> </w:t>
      </w:r>
      <w:r w:rsidR="00D323F0" w:rsidRPr="000A1916">
        <w:rPr>
          <w:lang w:val="es-ES"/>
        </w:rPr>
        <w:t>sobre los pasos necesarios para el establecimiento de procesos de verificación, gestión de la calidad y evaluación a fin de velar por una transición fluida de la ciencia a las operaciones;</w:t>
      </w:r>
      <w:r w:rsidR="003618EF" w:rsidRPr="000A1916">
        <w:rPr>
          <w:lang w:val="es-ES"/>
        </w:rPr>
        <w:t xml:space="preserve"> </w:t>
      </w:r>
    </w:p>
    <w:p w14:paraId="49528E9B" w14:textId="1206570B" w:rsidR="00D81CBD" w:rsidRPr="002F7E2E" w:rsidRDefault="00D81CBD" w:rsidP="00D81CBD">
      <w:pPr>
        <w:pStyle w:val="WMOIndent1"/>
        <w:tabs>
          <w:tab w:val="clear" w:pos="567"/>
          <w:tab w:val="left" w:pos="1134"/>
        </w:tabs>
        <w:rPr>
          <w:lang w:val="es-ES"/>
        </w:rPr>
      </w:pPr>
      <w:r w:rsidRPr="002F7E2E">
        <w:rPr>
          <w:strike/>
          <w:color w:val="FF0000"/>
          <w:u w:val="dash"/>
          <w:lang w:val="es-ES"/>
        </w:rPr>
        <w:t>j</w:t>
      </w:r>
      <w:r w:rsidRPr="002F7E2E">
        <w:rPr>
          <w:color w:val="008000"/>
          <w:u w:val="dash"/>
          <w:lang w:val="es-ES"/>
        </w:rPr>
        <w:t>i</w:t>
      </w:r>
      <w:r w:rsidRPr="002F7E2E">
        <w:rPr>
          <w:lang w:val="es-ES"/>
        </w:rPr>
        <w:t>)</w:t>
      </w:r>
      <w:r w:rsidRPr="002F7E2E">
        <w:rPr>
          <w:lang w:val="es-ES"/>
        </w:rPr>
        <w:tab/>
      </w:r>
      <w:r w:rsidR="004F490D" w:rsidRPr="000A1916">
        <w:rPr>
          <w:lang w:val="es-ES"/>
        </w:rPr>
        <w:t xml:space="preserve">actualización de la publicación </w:t>
      </w:r>
      <w:proofErr w:type="spellStart"/>
      <w:r w:rsidR="004F490D" w:rsidRPr="000A1916">
        <w:rPr>
          <w:i/>
          <w:iCs/>
          <w:lang w:val="es-ES"/>
        </w:rPr>
        <w:t>Guidance</w:t>
      </w:r>
      <w:proofErr w:type="spellEnd"/>
      <w:r w:rsidR="004F490D" w:rsidRPr="000A1916">
        <w:rPr>
          <w:i/>
          <w:iCs/>
          <w:lang w:val="es-ES"/>
        </w:rPr>
        <w:t xml:space="preserve"> </w:t>
      </w:r>
      <w:proofErr w:type="spellStart"/>
      <w:r w:rsidR="004F490D" w:rsidRPr="000A1916">
        <w:rPr>
          <w:i/>
          <w:iCs/>
          <w:lang w:val="es-ES"/>
        </w:rPr>
        <w:t>on</w:t>
      </w:r>
      <w:proofErr w:type="spellEnd"/>
      <w:r w:rsidR="004F490D" w:rsidRPr="000A1916">
        <w:rPr>
          <w:i/>
          <w:iCs/>
          <w:lang w:val="es-ES"/>
        </w:rPr>
        <w:t xml:space="preserve"> </w:t>
      </w:r>
      <w:proofErr w:type="spellStart"/>
      <w:r w:rsidR="004F490D" w:rsidRPr="000A1916">
        <w:rPr>
          <w:i/>
          <w:iCs/>
          <w:lang w:val="es-ES"/>
        </w:rPr>
        <w:t>Integrated</w:t>
      </w:r>
      <w:proofErr w:type="spellEnd"/>
      <w:r w:rsidR="004F490D" w:rsidRPr="000A1916">
        <w:rPr>
          <w:i/>
          <w:iCs/>
          <w:lang w:val="es-ES"/>
        </w:rPr>
        <w:t xml:space="preserve"> Urban </w:t>
      </w:r>
      <w:proofErr w:type="spellStart"/>
      <w:r w:rsidR="004F490D" w:rsidRPr="000A1916">
        <w:rPr>
          <w:i/>
          <w:iCs/>
          <w:lang w:val="es-ES"/>
        </w:rPr>
        <w:t>Hydrometeorological</w:t>
      </w:r>
      <w:proofErr w:type="spellEnd"/>
      <w:r w:rsidR="004F490D" w:rsidRPr="000A1916">
        <w:rPr>
          <w:i/>
          <w:iCs/>
          <w:lang w:val="es-ES"/>
        </w:rPr>
        <w:t xml:space="preserve">, </w:t>
      </w:r>
      <w:proofErr w:type="spellStart"/>
      <w:r w:rsidR="004F490D" w:rsidRPr="000A1916">
        <w:rPr>
          <w:i/>
          <w:iCs/>
          <w:lang w:val="es-ES"/>
        </w:rPr>
        <w:t>Climate</w:t>
      </w:r>
      <w:proofErr w:type="spellEnd"/>
      <w:r w:rsidR="004F490D" w:rsidRPr="000A1916">
        <w:rPr>
          <w:i/>
          <w:iCs/>
          <w:lang w:val="es-ES"/>
        </w:rPr>
        <w:t xml:space="preserve"> and </w:t>
      </w:r>
      <w:proofErr w:type="spellStart"/>
      <w:r w:rsidR="004F490D" w:rsidRPr="000A1916">
        <w:rPr>
          <w:i/>
          <w:iCs/>
          <w:lang w:val="es-ES"/>
        </w:rPr>
        <w:t>Environmental</w:t>
      </w:r>
      <w:proofErr w:type="spellEnd"/>
      <w:r w:rsidR="004F490D" w:rsidRPr="000A1916">
        <w:rPr>
          <w:i/>
          <w:iCs/>
          <w:lang w:val="es-ES"/>
        </w:rPr>
        <w:t xml:space="preserve"> </w:t>
      </w:r>
      <w:proofErr w:type="spellStart"/>
      <w:r w:rsidR="004F490D" w:rsidRPr="000A1916">
        <w:rPr>
          <w:i/>
          <w:iCs/>
          <w:lang w:val="es-ES"/>
        </w:rPr>
        <w:t>Services</w:t>
      </w:r>
      <w:proofErr w:type="spellEnd"/>
      <w:r w:rsidRPr="002F7E2E">
        <w:rPr>
          <w:lang w:val="es-ES"/>
        </w:rPr>
        <w:t>.</w:t>
      </w:r>
    </w:p>
    <w:p w14:paraId="49528E9C" w14:textId="77777777" w:rsidR="00D81CBD" w:rsidRPr="000A1916" w:rsidRDefault="00D81CBD" w:rsidP="00D81CBD">
      <w:pPr>
        <w:pStyle w:val="WMOBodyText"/>
        <w:jc w:val="center"/>
        <w:rPr>
          <w:lang w:val="es-ES"/>
        </w:rPr>
      </w:pPr>
      <w:r w:rsidRPr="002F7E2E">
        <w:rPr>
          <w:lang w:val="es-ES"/>
        </w:rPr>
        <w:t>_______________</w:t>
      </w:r>
    </w:p>
    <w:p w14:paraId="74BE92D5" w14:textId="77777777" w:rsidR="00354D06" w:rsidRPr="000A1916" w:rsidRDefault="00354D06" w:rsidP="00D81CBD">
      <w:pPr>
        <w:pStyle w:val="WMOBodyText"/>
        <w:rPr>
          <w:lang w:val="es-ES"/>
        </w:rPr>
      </w:pPr>
      <w:r w:rsidRPr="000A1916">
        <w:rPr>
          <w:lang w:val="es-ES"/>
        </w:rPr>
        <w:br w:type="page"/>
      </w:r>
    </w:p>
    <w:p w14:paraId="7C386036" w14:textId="78C0D388" w:rsidR="00AE5F14" w:rsidRPr="000A1916" w:rsidRDefault="00AE5F14" w:rsidP="00AE5F14">
      <w:pPr>
        <w:pStyle w:val="Heading2"/>
        <w:rPr>
          <w:lang w:val="es-ES"/>
        </w:rPr>
      </w:pPr>
      <w:bookmarkStart w:id="28" w:name="Anexo_2"/>
      <w:r w:rsidRPr="002F7E2E">
        <w:rPr>
          <w:lang w:val="es-ES"/>
        </w:rPr>
        <w:lastRenderedPageBreak/>
        <w:t xml:space="preserve">Anexo 2 al </w:t>
      </w:r>
      <w:r w:rsidR="00C74E47" w:rsidRPr="002F7E2E">
        <w:rPr>
          <w:lang w:val="es-ES"/>
        </w:rPr>
        <w:t>p</w:t>
      </w:r>
      <w:r w:rsidRPr="002F7E2E">
        <w:rPr>
          <w:lang w:val="es-ES"/>
        </w:rPr>
        <w:t>royecto de Resolució</w:t>
      </w:r>
      <w:r w:rsidRPr="000A1916">
        <w:rPr>
          <w:lang w:val="es-ES"/>
        </w:rPr>
        <w:t>n 7.2/1 (SERCOM-2)</w:t>
      </w:r>
      <w:bookmarkEnd w:id="28"/>
    </w:p>
    <w:p w14:paraId="19CFF01B" w14:textId="2C6955CB" w:rsidR="00AE5F14" w:rsidRPr="002F7E2E" w:rsidRDefault="00AE5F14" w:rsidP="00AE5F14">
      <w:pPr>
        <w:pStyle w:val="WMOBodyText"/>
        <w:rPr>
          <w:i/>
          <w:iCs/>
          <w:lang w:val="es-ES"/>
        </w:rPr>
      </w:pPr>
      <w:r w:rsidRPr="005B2336">
        <w:rPr>
          <w:i/>
          <w:iCs/>
          <w:lang w:val="es-ES"/>
        </w:rPr>
        <w:t>[</w:t>
      </w:r>
      <w:r w:rsidR="001D1AAD" w:rsidRPr="005B2336">
        <w:rPr>
          <w:i/>
          <w:iCs/>
          <w:lang w:val="es-ES"/>
        </w:rPr>
        <w:t xml:space="preserve">En consonancia con el apartado E) del anexo al </w:t>
      </w:r>
      <w:hyperlink r:id="rId30" w:history="1">
        <w:r w:rsidR="001D1AAD" w:rsidRPr="002F7E2E">
          <w:rPr>
            <w:rStyle w:val="Hyperlink"/>
            <w:i/>
            <w:iCs/>
            <w:lang w:val="es-ES"/>
          </w:rPr>
          <w:t>proyecto de Resolución 5.2/1 (INFCOM-2)</w:t>
        </w:r>
      </w:hyperlink>
      <w:r w:rsidR="001D1AAD" w:rsidRPr="002F7E2E">
        <w:rPr>
          <w:i/>
          <w:iCs/>
          <w:lang w:val="es-ES"/>
        </w:rPr>
        <w:t>]</w:t>
      </w:r>
    </w:p>
    <w:p w14:paraId="593AF248" w14:textId="65FE1F4E" w:rsidR="00AE5F14" w:rsidRPr="005B2336" w:rsidRDefault="003F5C2C" w:rsidP="003F5C2C">
      <w:pPr>
        <w:pStyle w:val="WMOBodyText"/>
        <w:jc w:val="center"/>
        <w:rPr>
          <w:b/>
          <w:bCs/>
          <w:lang w:val="es-ES"/>
        </w:rPr>
      </w:pPr>
      <w:r w:rsidRPr="000A1916">
        <w:rPr>
          <w:b/>
          <w:bCs/>
          <w:lang w:val="es-ES"/>
        </w:rPr>
        <w:t xml:space="preserve">Grupo Mixto de Estudio de la Organización Meteorológica Mundial </w:t>
      </w:r>
      <w:r w:rsidRPr="000A1916">
        <w:rPr>
          <w:b/>
          <w:bCs/>
          <w:lang w:val="es-ES"/>
        </w:rPr>
        <w:br/>
      </w:r>
      <w:r w:rsidRPr="005B2336">
        <w:rPr>
          <w:b/>
          <w:bCs/>
          <w:lang w:val="es-ES"/>
        </w:rPr>
        <w:t>para el Monitoreo de los Gases de Efecto Invernadero</w:t>
      </w:r>
    </w:p>
    <w:p w14:paraId="456D9005" w14:textId="58A3A3D8" w:rsidR="00AE5F14" w:rsidRPr="002F7E2E" w:rsidRDefault="003F5C2C" w:rsidP="00AE5F14">
      <w:pPr>
        <w:pStyle w:val="Heading3"/>
        <w:jc w:val="center"/>
        <w:rPr>
          <w:lang w:val="es-ES"/>
        </w:rPr>
      </w:pPr>
      <w:r w:rsidRPr="005B2336">
        <w:rPr>
          <w:lang w:val="es-ES"/>
        </w:rPr>
        <w:t>Mandato</w:t>
      </w:r>
    </w:p>
    <w:p w14:paraId="173ADDD2" w14:textId="6CDB73A3" w:rsidR="00AE5F14" w:rsidRPr="002F7E2E" w:rsidRDefault="00AE5F14" w:rsidP="00C76D49">
      <w:pPr>
        <w:tabs>
          <w:tab w:val="left" w:pos="567"/>
        </w:tabs>
        <w:spacing w:before="240" w:after="240" w:line="257" w:lineRule="auto"/>
        <w:jc w:val="left"/>
        <w:rPr>
          <w:rFonts w:eastAsia="Verdana" w:cs="Verdana"/>
          <w:b/>
          <w:bCs/>
          <w:lang w:val="es-ES"/>
        </w:rPr>
      </w:pPr>
      <w:r w:rsidRPr="002F7E2E">
        <w:rPr>
          <w:rFonts w:eastAsia="Verdana" w:cs="Verdana"/>
          <w:b/>
          <w:bCs/>
          <w:lang w:val="es-ES"/>
        </w:rPr>
        <w:t xml:space="preserve">1. </w:t>
      </w:r>
      <w:r w:rsidRPr="002F7E2E">
        <w:rPr>
          <w:rFonts w:eastAsia="Verdana" w:cs="Verdana"/>
          <w:b/>
          <w:bCs/>
          <w:lang w:val="es-ES"/>
        </w:rPr>
        <w:tab/>
      </w:r>
      <w:r w:rsidR="003F5C2C" w:rsidRPr="002F7E2E">
        <w:rPr>
          <w:rFonts w:eastAsia="Verdana" w:cs="Verdana"/>
          <w:b/>
          <w:bCs/>
          <w:lang w:val="es-ES"/>
        </w:rPr>
        <w:t>Atribuciones</w:t>
      </w:r>
    </w:p>
    <w:p w14:paraId="485C7823" w14:textId="77554E8D" w:rsidR="00AE5F14" w:rsidRPr="005B2336" w:rsidRDefault="007D42F7" w:rsidP="005A20D1">
      <w:pPr>
        <w:spacing w:before="240" w:after="240"/>
        <w:jc w:val="left"/>
        <w:rPr>
          <w:lang w:val="es-ES"/>
        </w:rPr>
      </w:pPr>
      <w:bookmarkStart w:id="29" w:name="_Int_pcl1pCVl"/>
      <w:r w:rsidRPr="000A1916">
        <w:rPr>
          <w:rFonts w:eastAsia="Verdana" w:cs="Verdana"/>
          <w:lang w:val="es-ES"/>
        </w:rPr>
        <w:t>La 75ª reunión del Consejo Ejecutivo celebrada en junio de 2022 decidió establecer un Grupo Mixto de Estudio integrado por miembros de la Comisión de Observaciones, Infraestructura y Sistemas de Información (INFCOM), la Comisión de Aplicaciones y Servicios Meteorológicos, Climáticos, Hidrológicos y Medioam</w:t>
      </w:r>
      <w:r w:rsidRPr="005B2336">
        <w:rPr>
          <w:rFonts w:eastAsia="Verdana" w:cs="Verdana"/>
          <w:lang w:val="es-ES"/>
        </w:rPr>
        <w:t>bientales Conexos (SERCOM) y la Junta de Investigación, que además c</w:t>
      </w:r>
      <w:r w:rsidR="0004782E">
        <w:rPr>
          <w:rFonts w:eastAsia="Verdana" w:cs="Verdana"/>
          <w:lang w:val="es-ES"/>
        </w:rPr>
        <w:t xml:space="preserve">uente </w:t>
      </w:r>
      <w:r w:rsidRPr="005B2336">
        <w:rPr>
          <w:rFonts w:eastAsia="Verdana" w:cs="Verdana"/>
          <w:lang w:val="es-ES"/>
        </w:rPr>
        <w:t>con la colaboración de partes interesadas externas, según correspond</w:t>
      </w:r>
      <w:r w:rsidR="00960A25">
        <w:rPr>
          <w:rFonts w:eastAsia="Verdana" w:cs="Verdana"/>
          <w:lang w:val="es-ES"/>
        </w:rPr>
        <w:t>a</w:t>
      </w:r>
      <w:r w:rsidRPr="005B2336">
        <w:rPr>
          <w:rFonts w:eastAsia="Verdana" w:cs="Verdana"/>
          <w:lang w:val="es-ES"/>
        </w:rPr>
        <w:t>, para llevar a cabo las tareas siguientes:</w:t>
      </w:r>
      <w:bookmarkEnd w:id="29"/>
    </w:p>
    <w:p w14:paraId="1E79AF0F" w14:textId="66619EED" w:rsidR="00AE5F14" w:rsidRPr="00D971E4" w:rsidRDefault="00194B53" w:rsidP="005A20D1">
      <w:pPr>
        <w:spacing w:before="120" w:after="120"/>
        <w:ind w:left="567" w:hanging="567"/>
        <w:jc w:val="left"/>
        <w:rPr>
          <w:i/>
          <w:iCs/>
          <w:lang w:val="es-ES"/>
        </w:rPr>
      </w:pPr>
      <w:r w:rsidRPr="005B2336">
        <w:rPr>
          <w:rFonts w:eastAsia="Verdana" w:cs="Verdana"/>
          <w:lang w:val="es-ES"/>
        </w:rPr>
        <w:t>1)</w:t>
      </w:r>
      <w:r w:rsidRPr="002F7E2E">
        <w:rPr>
          <w:rFonts w:eastAsia="Verdana" w:cs="Verdana"/>
          <w:lang w:val="es-ES"/>
        </w:rPr>
        <w:tab/>
      </w:r>
      <w:r w:rsidR="009C047D" w:rsidRPr="002F7E2E">
        <w:rPr>
          <w:lang w:val="es-ES"/>
        </w:rPr>
        <w:t xml:space="preserve">elaborar el concepto correspondiente, en particular al determinar la visión de futuro para las actividades coordinadas por la </w:t>
      </w:r>
      <w:r w:rsidR="009C047D" w:rsidRPr="000A1916">
        <w:rPr>
          <w:lang w:val="es-ES"/>
        </w:rPr>
        <w:t>Organización Meteorológica Mundial (OMM</w:t>
      </w:r>
      <w:r w:rsidR="009C047D" w:rsidRPr="00435C97">
        <w:rPr>
          <w:lang w:val="es-ES"/>
        </w:rPr>
        <w:t>) en lo relativo a los gases de efecto invernadero, sus productos, las contribuciones esperadas de los Mi</w:t>
      </w:r>
      <w:r w:rsidR="009C047D" w:rsidRPr="005B2336">
        <w:rPr>
          <w:lang w:val="es-ES"/>
        </w:rPr>
        <w:t>embros y los beneficios previstos para ellos, y al aprovechar las sinergias con los marcos actuales, tales como la Vigilancia de la Atmósfera Global (VAG) y el Sistema Mundial Integrado de Información sobre los Gases de Efecto Invernadero (IG</w:t>
      </w:r>
      <w:r w:rsidR="009C047D" w:rsidRPr="005B2336">
        <w:rPr>
          <w:vertAlign w:val="superscript"/>
          <w:lang w:val="es-ES"/>
        </w:rPr>
        <w:t>3</w:t>
      </w:r>
      <w:r w:rsidR="009C047D" w:rsidRPr="005B2336">
        <w:rPr>
          <w:lang w:val="es-ES"/>
        </w:rPr>
        <w:t>IS);</w:t>
      </w:r>
    </w:p>
    <w:p w14:paraId="3D3D8BD8" w14:textId="5745F29D" w:rsidR="00AE5F14" w:rsidRPr="007136F2" w:rsidRDefault="00194B53" w:rsidP="005A20D1">
      <w:pPr>
        <w:spacing w:before="120" w:after="120"/>
        <w:ind w:left="567" w:hanging="567"/>
        <w:jc w:val="left"/>
        <w:rPr>
          <w:i/>
          <w:iCs/>
          <w:lang w:val="es-ES"/>
        </w:rPr>
      </w:pPr>
      <w:r w:rsidRPr="007136F2">
        <w:rPr>
          <w:rFonts w:eastAsia="Verdana" w:cs="Verdana"/>
          <w:lang w:val="es-ES"/>
        </w:rPr>
        <w:t>2)</w:t>
      </w:r>
      <w:r w:rsidRPr="005667CA">
        <w:rPr>
          <w:rFonts w:eastAsia="Verdana" w:cs="Verdana"/>
          <w:i/>
          <w:iCs/>
          <w:lang w:val="es-ES"/>
        </w:rPr>
        <w:tab/>
      </w:r>
      <w:r w:rsidR="00EE1BF3" w:rsidRPr="002F7E2E">
        <w:rPr>
          <w:lang w:val="es-ES"/>
        </w:rPr>
        <w:t xml:space="preserve">presentar al Decimonoveno Congreso Meteorológico Mundial, que se celebrará en 2023, </w:t>
      </w:r>
      <w:r w:rsidR="00EE1BF3" w:rsidRPr="000A1916">
        <w:rPr>
          <w:lang w:val="es-ES"/>
        </w:rPr>
        <w:t xml:space="preserve">una propuesta final del concepto subyacente a la </w:t>
      </w:r>
      <w:r w:rsidR="00EE1BF3" w:rsidRPr="00435C97">
        <w:rPr>
          <w:lang w:val="es-ES"/>
        </w:rPr>
        <w:t>estructura de la infraestructura de monitoreo de los gases de efecto invernadero</w:t>
      </w:r>
      <w:r w:rsidR="00EE1BF3" w:rsidRPr="005B2336">
        <w:rPr>
          <w:lang w:val="es-ES"/>
        </w:rPr>
        <w:t xml:space="preserve">, en la que se señalen las principales discrepancias entre las necesidades operacionales de los Miembros y las actuales </w:t>
      </w:r>
      <w:r w:rsidR="00EE1BF3" w:rsidRPr="00D971E4">
        <w:rPr>
          <w:lang w:val="es-ES"/>
        </w:rPr>
        <w:t>actividades de la OMM que sean pertinentes</w:t>
      </w:r>
      <w:r w:rsidR="00EE1BF3" w:rsidRPr="007136F2">
        <w:rPr>
          <w:lang w:val="es-ES"/>
        </w:rPr>
        <w:t>.</w:t>
      </w:r>
    </w:p>
    <w:p w14:paraId="7D2ABC8D" w14:textId="114CF02C" w:rsidR="00AE5F14" w:rsidRPr="00977DC7" w:rsidRDefault="00C20E0B" w:rsidP="00AE5F14">
      <w:pPr>
        <w:spacing w:before="240" w:after="240" w:line="257" w:lineRule="auto"/>
        <w:jc w:val="left"/>
        <w:rPr>
          <w:rFonts w:eastAsia="Verdana" w:cs="Verdana"/>
          <w:lang w:val="es-ES"/>
        </w:rPr>
      </w:pPr>
      <w:r w:rsidRPr="00977DC7">
        <w:rPr>
          <w:lang w:val="es-ES"/>
        </w:rPr>
        <w:t>Además, el Consejo Ejecutivo decidió:</w:t>
      </w:r>
    </w:p>
    <w:p w14:paraId="6B905A51" w14:textId="42D4F18E" w:rsidR="00AE5F14" w:rsidRPr="0004782E" w:rsidRDefault="00134C18" w:rsidP="00AE5F14">
      <w:pPr>
        <w:spacing w:before="240" w:after="240" w:line="257" w:lineRule="auto"/>
        <w:jc w:val="left"/>
        <w:rPr>
          <w:rFonts w:eastAsia="Verdana" w:cs="Verdana"/>
          <w:i/>
          <w:iCs/>
          <w:lang w:val="es-ES"/>
        </w:rPr>
      </w:pPr>
      <w:r w:rsidRPr="00AF053F">
        <w:rPr>
          <w:lang w:val="es-ES"/>
        </w:rPr>
        <w:t xml:space="preserve">delegar en </w:t>
      </w:r>
      <w:r w:rsidRPr="00951625">
        <w:rPr>
          <w:lang w:val="es-ES"/>
        </w:rPr>
        <w:t>el</w:t>
      </w:r>
      <w:r w:rsidRPr="006F3E70">
        <w:rPr>
          <w:lang w:val="es-ES"/>
        </w:rPr>
        <w:t xml:space="preserve"> presidente de la INFCOM, el presidente de </w:t>
      </w:r>
      <w:r w:rsidRPr="00ED7F49">
        <w:rPr>
          <w:lang w:val="es-ES"/>
        </w:rPr>
        <w:t xml:space="preserve">la SERCOM y </w:t>
      </w:r>
      <w:r w:rsidRPr="00A94D1E">
        <w:rPr>
          <w:lang w:val="es-ES"/>
        </w:rPr>
        <w:t xml:space="preserve">el presidente de la Junta de Investigación la autoridad para elaborar y aprobar el mandato de este Grupo </w:t>
      </w:r>
      <w:r w:rsidRPr="00960A25">
        <w:rPr>
          <w:lang w:val="es-ES"/>
        </w:rPr>
        <w:t>Mixto de Estudio.</w:t>
      </w:r>
    </w:p>
    <w:p w14:paraId="1BE5C140" w14:textId="563F64D8" w:rsidR="00AE5F14" w:rsidRPr="002F7E2E" w:rsidRDefault="00C76D49" w:rsidP="00AE5F14">
      <w:pPr>
        <w:spacing w:before="240" w:after="240" w:line="257" w:lineRule="auto"/>
        <w:jc w:val="left"/>
        <w:rPr>
          <w:rFonts w:eastAsia="Verdana" w:cs="Verdana"/>
          <w:lang w:val="es-ES"/>
        </w:rPr>
      </w:pPr>
      <w:r w:rsidRPr="0004782E">
        <w:rPr>
          <w:lang w:val="es-ES"/>
        </w:rPr>
        <w:t xml:space="preserve">La función del Grupo </w:t>
      </w:r>
      <w:r w:rsidRPr="002F7E2E">
        <w:rPr>
          <w:lang w:val="es-ES"/>
        </w:rPr>
        <w:t>Mixto de Estudio consiste en supervisar y coordinar diversas tareas (véase el apartado 5). Muchas de ellas deberán completarse a tiempo para poder preparar los materiales de decisión que se someterán a la consideración de la segunda reunión de la SERCOM (octubre de 2022) y la segunda reunión de la INFCOM (octubre de 2022), mientras que otras facilitarán la adopción de decisiones en el marco del Decimonoveno Congreso Meteorológico Mundial, que se celebrará entre mayo y junio de 2023.</w:t>
      </w:r>
    </w:p>
    <w:p w14:paraId="58337669" w14:textId="15C2AD81" w:rsidR="00AE5F14" w:rsidRPr="002F7E2E" w:rsidRDefault="00AE5F14" w:rsidP="005A20D1">
      <w:pPr>
        <w:keepNext/>
        <w:keepLines/>
        <w:tabs>
          <w:tab w:val="left" w:pos="567"/>
        </w:tabs>
        <w:spacing w:before="240" w:after="240" w:line="257" w:lineRule="auto"/>
        <w:jc w:val="left"/>
        <w:rPr>
          <w:rFonts w:eastAsia="Verdana" w:cs="Verdana"/>
          <w:b/>
          <w:bCs/>
          <w:lang w:val="es-ES"/>
        </w:rPr>
      </w:pPr>
      <w:r w:rsidRPr="002F7E2E">
        <w:rPr>
          <w:rFonts w:eastAsia="Verdana" w:cs="Verdana"/>
          <w:b/>
          <w:bCs/>
          <w:lang w:val="es-ES"/>
        </w:rPr>
        <w:t xml:space="preserve">2. </w:t>
      </w:r>
      <w:r w:rsidRPr="002F7E2E">
        <w:rPr>
          <w:rFonts w:eastAsia="Verdana" w:cs="Verdana"/>
          <w:b/>
          <w:bCs/>
          <w:lang w:val="es-ES"/>
        </w:rPr>
        <w:tab/>
      </w:r>
      <w:r w:rsidR="00C76D49" w:rsidRPr="002F7E2E">
        <w:rPr>
          <w:rFonts w:eastAsia="Verdana" w:cs="Verdana"/>
          <w:b/>
          <w:bCs/>
          <w:lang w:val="es-ES"/>
        </w:rPr>
        <w:t>Presentación de informes</w:t>
      </w:r>
    </w:p>
    <w:p w14:paraId="495282E5" w14:textId="08306703" w:rsidR="00AE5F14" w:rsidRPr="002F7E2E" w:rsidRDefault="005A20D1" w:rsidP="00AE5F14">
      <w:pPr>
        <w:keepNext/>
        <w:keepLines/>
        <w:spacing w:before="240" w:after="240" w:line="257" w:lineRule="auto"/>
        <w:jc w:val="left"/>
        <w:rPr>
          <w:rFonts w:eastAsia="Verdana" w:cs="Verdana"/>
          <w:lang w:val="es-ES"/>
        </w:rPr>
      </w:pPr>
      <w:r w:rsidRPr="002F7E2E">
        <w:rPr>
          <w:lang w:val="es-ES"/>
        </w:rPr>
        <w:t xml:space="preserve">El Grupo Mixto de Estudio presentará los resultados provisionales de su trabajo a la INFCOM, la </w:t>
      </w:r>
      <w:r w:rsidRPr="000A1916">
        <w:rPr>
          <w:lang w:val="es-ES"/>
        </w:rPr>
        <w:t>SERCOM y la Junta de Investigación para que es</w:t>
      </w:r>
      <w:r w:rsidRPr="00435C97">
        <w:rPr>
          <w:lang w:val="es-ES"/>
        </w:rPr>
        <w:t xml:space="preserve">tos órganos los hagan suyos o formulen observaciones </w:t>
      </w:r>
      <w:r w:rsidRPr="005B2336">
        <w:rPr>
          <w:lang w:val="es-ES"/>
        </w:rPr>
        <w:t xml:space="preserve">al respecto. </w:t>
      </w:r>
      <w:r w:rsidRPr="002F7E2E">
        <w:rPr>
          <w:lang w:val="es-ES"/>
        </w:rPr>
        <w:t>El fin último es presentar una propuesta conceptual al Decimonoveno Congreso Meteorológico Mundial para su examen y eventual aprobación.</w:t>
      </w:r>
    </w:p>
    <w:p w14:paraId="7D74627B" w14:textId="7AF833BD" w:rsidR="00AE5F14" w:rsidRPr="002F7E2E" w:rsidRDefault="00AE5F14" w:rsidP="005A20D1">
      <w:pPr>
        <w:tabs>
          <w:tab w:val="left" w:pos="567"/>
        </w:tabs>
        <w:spacing w:before="240" w:after="240" w:line="257" w:lineRule="auto"/>
        <w:jc w:val="left"/>
        <w:rPr>
          <w:rFonts w:eastAsia="Verdana" w:cs="Verdana"/>
          <w:b/>
          <w:bCs/>
          <w:lang w:val="es-ES"/>
        </w:rPr>
      </w:pPr>
      <w:r w:rsidRPr="002F7E2E">
        <w:rPr>
          <w:rFonts w:eastAsia="Verdana" w:cs="Verdana"/>
          <w:b/>
          <w:bCs/>
          <w:lang w:val="es-ES"/>
        </w:rPr>
        <w:t xml:space="preserve">3. </w:t>
      </w:r>
      <w:r w:rsidRPr="002F7E2E">
        <w:rPr>
          <w:rFonts w:eastAsia="Verdana" w:cs="Verdana"/>
          <w:b/>
          <w:bCs/>
          <w:lang w:val="es-ES"/>
        </w:rPr>
        <w:tab/>
      </w:r>
      <w:r w:rsidR="005A20D1" w:rsidRPr="002F7E2E">
        <w:rPr>
          <w:rFonts w:eastAsia="Verdana" w:cs="Verdana"/>
          <w:b/>
          <w:bCs/>
          <w:lang w:val="es-ES"/>
        </w:rPr>
        <w:t xml:space="preserve">Apoyo de la </w:t>
      </w:r>
      <w:r w:rsidRPr="002F7E2E">
        <w:rPr>
          <w:rFonts w:eastAsia="Verdana" w:cs="Verdana"/>
          <w:b/>
          <w:bCs/>
          <w:lang w:val="es-ES"/>
        </w:rPr>
        <w:t>Secretar</w:t>
      </w:r>
      <w:r w:rsidR="005A20D1" w:rsidRPr="002F7E2E">
        <w:rPr>
          <w:rFonts w:eastAsia="Verdana" w:cs="Verdana"/>
          <w:b/>
          <w:bCs/>
          <w:lang w:val="es-ES"/>
        </w:rPr>
        <w:t>ía</w:t>
      </w:r>
    </w:p>
    <w:p w14:paraId="74F2F9F9" w14:textId="1B99EFEA" w:rsidR="00AE5F14" w:rsidRPr="00973D66" w:rsidRDefault="00E66C3D" w:rsidP="00AE5F14">
      <w:pPr>
        <w:spacing w:before="240" w:after="240" w:line="257" w:lineRule="auto"/>
        <w:jc w:val="left"/>
        <w:rPr>
          <w:rFonts w:eastAsia="Verdana" w:cs="Verdana"/>
          <w:lang w:val="es-ES"/>
        </w:rPr>
      </w:pPr>
      <w:r w:rsidRPr="000A1916">
        <w:rPr>
          <w:lang w:val="es-ES"/>
        </w:rPr>
        <w:t xml:space="preserve">La Secretaría organizará todas las reuniones y teleconferencias que sean necesarias, facilitará la redacción de los documentos, llevará un </w:t>
      </w:r>
      <w:r w:rsidRPr="00435C97">
        <w:rPr>
          <w:lang w:val="es-ES"/>
        </w:rPr>
        <w:t xml:space="preserve">registro de las decisiones y los puntos que </w:t>
      </w:r>
      <w:r w:rsidRPr="00435C97">
        <w:rPr>
          <w:lang w:val="es-ES"/>
        </w:rPr>
        <w:lastRenderedPageBreak/>
        <w:t xml:space="preserve">requieran la adopción de medidas, y </w:t>
      </w:r>
      <w:r w:rsidRPr="005B2336">
        <w:rPr>
          <w:lang w:val="es-ES"/>
        </w:rPr>
        <w:t>dará seguimiento a los diversos asuntos y medidas adoptadas según resulte necesario.</w:t>
      </w:r>
    </w:p>
    <w:p w14:paraId="286CB7E0" w14:textId="46735DBE" w:rsidR="00AE5F14" w:rsidRPr="008D6F8B" w:rsidRDefault="00AE5F14" w:rsidP="00744ECA">
      <w:pPr>
        <w:tabs>
          <w:tab w:val="left" w:pos="567"/>
        </w:tabs>
        <w:spacing w:before="240" w:after="240" w:line="257" w:lineRule="auto"/>
        <w:jc w:val="left"/>
        <w:rPr>
          <w:rFonts w:eastAsia="Verdana" w:cs="Verdana"/>
          <w:b/>
          <w:bCs/>
          <w:lang w:val="es-ES"/>
        </w:rPr>
      </w:pPr>
      <w:r w:rsidRPr="00787543">
        <w:rPr>
          <w:rFonts w:eastAsia="Verdana" w:cs="Verdana"/>
          <w:b/>
          <w:bCs/>
          <w:lang w:val="es-ES"/>
        </w:rPr>
        <w:t xml:space="preserve">4. </w:t>
      </w:r>
      <w:r w:rsidRPr="00787543">
        <w:rPr>
          <w:rFonts w:eastAsia="Verdana" w:cs="Verdana"/>
          <w:b/>
          <w:bCs/>
          <w:lang w:val="es-ES"/>
        </w:rPr>
        <w:tab/>
        <w:t>Modali</w:t>
      </w:r>
      <w:r w:rsidR="00E66C3D" w:rsidRPr="00787543">
        <w:rPr>
          <w:rFonts w:eastAsia="Verdana" w:cs="Verdana"/>
          <w:b/>
          <w:bCs/>
          <w:lang w:val="es-ES"/>
        </w:rPr>
        <w:t>dad</w:t>
      </w:r>
      <w:r w:rsidRPr="00787543">
        <w:rPr>
          <w:rFonts w:eastAsia="Verdana" w:cs="Verdana"/>
          <w:b/>
          <w:bCs/>
          <w:lang w:val="es-ES"/>
        </w:rPr>
        <w:t xml:space="preserve">es </w:t>
      </w:r>
      <w:r w:rsidR="00E66C3D" w:rsidRPr="00787543">
        <w:rPr>
          <w:rFonts w:eastAsia="Verdana" w:cs="Verdana"/>
          <w:b/>
          <w:bCs/>
          <w:lang w:val="es-ES"/>
        </w:rPr>
        <w:t>de</w:t>
      </w:r>
      <w:r w:rsidRPr="008D6F8B">
        <w:rPr>
          <w:rFonts w:eastAsia="Verdana" w:cs="Verdana"/>
          <w:b/>
          <w:bCs/>
          <w:lang w:val="es-ES"/>
        </w:rPr>
        <w:t xml:space="preserve"> </w:t>
      </w:r>
      <w:r w:rsidR="00E66C3D" w:rsidRPr="008D6F8B">
        <w:rPr>
          <w:rFonts w:eastAsia="Verdana" w:cs="Verdana"/>
          <w:b/>
          <w:bCs/>
          <w:lang w:val="es-ES"/>
        </w:rPr>
        <w:t>trabajo</w:t>
      </w:r>
    </w:p>
    <w:p w14:paraId="6DD6CDEF" w14:textId="7E24E125" w:rsidR="00AE5F14" w:rsidRPr="008D6F8B" w:rsidRDefault="00744ECA" w:rsidP="00AE5F14">
      <w:pPr>
        <w:spacing w:before="240" w:after="240" w:line="257" w:lineRule="auto"/>
        <w:jc w:val="left"/>
        <w:rPr>
          <w:rFonts w:eastAsia="Verdana" w:cs="Verdana"/>
          <w:lang w:val="es-ES"/>
        </w:rPr>
      </w:pPr>
      <w:r w:rsidRPr="008D6F8B">
        <w:rPr>
          <w:lang w:val="es-ES"/>
        </w:rPr>
        <w:t>La mayor parte del trabajo se realizará por correo electrónico y videoconferencia; se podrán celebrar reuniones presenciales siempre que el presidente lo estime oportuno y se disponga de recursos suficientes.</w:t>
      </w:r>
    </w:p>
    <w:p w14:paraId="64A7478D" w14:textId="7B60661A" w:rsidR="00AE5F14" w:rsidRPr="00435C97" w:rsidRDefault="00AE5F14" w:rsidP="00744ECA">
      <w:pPr>
        <w:keepNext/>
        <w:tabs>
          <w:tab w:val="left" w:pos="567"/>
        </w:tabs>
        <w:spacing w:before="240" w:after="240" w:line="257" w:lineRule="auto"/>
        <w:jc w:val="left"/>
        <w:rPr>
          <w:rFonts w:eastAsia="Verdana" w:cs="Verdana"/>
          <w:b/>
          <w:bCs/>
          <w:lang w:val="es-ES"/>
        </w:rPr>
      </w:pPr>
      <w:r w:rsidRPr="00435C97">
        <w:rPr>
          <w:rFonts w:eastAsia="Verdana" w:cs="Verdana"/>
          <w:b/>
          <w:bCs/>
          <w:lang w:val="es-ES"/>
        </w:rPr>
        <w:t xml:space="preserve">5. </w:t>
      </w:r>
      <w:r w:rsidRPr="00435C97">
        <w:rPr>
          <w:rFonts w:eastAsia="Verdana" w:cs="Verdana"/>
          <w:b/>
          <w:bCs/>
          <w:lang w:val="es-ES"/>
        </w:rPr>
        <w:tab/>
        <w:t>Ta</w:t>
      </w:r>
      <w:r w:rsidR="00744ECA" w:rsidRPr="00435C97">
        <w:rPr>
          <w:rFonts w:eastAsia="Verdana" w:cs="Verdana"/>
          <w:b/>
          <w:bCs/>
          <w:lang w:val="es-ES"/>
        </w:rPr>
        <w:t>rea</w:t>
      </w:r>
      <w:r w:rsidRPr="00435C97">
        <w:rPr>
          <w:rFonts w:eastAsia="Verdana" w:cs="Verdana"/>
          <w:b/>
          <w:bCs/>
          <w:lang w:val="es-ES"/>
        </w:rPr>
        <w:t>s</w:t>
      </w:r>
    </w:p>
    <w:p w14:paraId="0070E4A3" w14:textId="51D66AB8" w:rsidR="00AE5F14" w:rsidRPr="00435C97" w:rsidRDefault="00194B53" w:rsidP="00D86119">
      <w:pPr>
        <w:tabs>
          <w:tab w:val="clear" w:pos="1134"/>
          <w:tab w:val="left" w:pos="567"/>
        </w:tabs>
        <w:spacing w:after="120"/>
        <w:ind w:left="567" w:hanging="567"/>
        <w:jc w:val="left"/>
        <w:rPr>
          <w:lang w:val="es-ES"/>
        </w:rPr>
      </w:pPr>
      <w:r w:rsidRPr="002F7E2E">
        <w:rPr>
          <w:rFonts w:eastAsia="Verdana" w:cs="Verdana"/>
          <w:lang w:val="es-ES"/>
        </w:rPr>
        <w:t>a)</w:t>
      </w:r>
      <w:r w:rsidRPr="002F7E2E">
        <w:rPr>
          <w:rFonts w:eastAsia="Verdana" w:cs="Verdana"/>
          <w:lang w:val="es-ES"/>
        </w:rPr>
        <w:tab/>
      </w:r>
      <w:r w:rsidR="00D86119" w:rsidRPr="002F7E2E">
        <w:rPr>
          <w:lang w:val="es-ES"/>
        </w:rPr>
        <w:t>Supervisar y orientar el continuo de</w:t>
      </w:r>
      <w:r w:rsidR="00D86119" w:rsidRPr="00435C97">
        <w:rPr>
          <w:lang w:val="es-ES"/>
        </w:rPr>
        <w:t xml:space="preserve">sarrollo del concepto del sistema de monitoreo de los gases de efecto invernadero, de conformidad con la </w:t>
      </w:r>
      <w:r w:rsidR="00000000">
        <w:fldChar w:fldCharType="begin"/>
      </w:r>
      <w:r w:rsidR="00000000" w:rsidRPr="00A64543">
        <w:rPr>
          <w:lang w:val="es-ES_tradnl"/>
          <w:rPrChange w:id="30" w:author="Fabian Rubiolo" w:date="2022-10-24T14:24:00Z">
            <w:rPr/>
          </w:rPrChange>
        </w:rPr>
        <w:instrText xml:space="preserve"> HYPERLINK "https://meetings.wmo.int/EC-75/_layouts/15/WopiFrame.aspx?sourcedoc=/EC-75/Spanish/2.%20VERSI%C3%93N%20PROVISIONAL%20DEL%20INFORME%20(Documentos%20aprobados)/EC-75-d04(3)-GLOBAL-GREENHOUSE-GAS-MONITORING-approved_es.docx&amp;action=default" </w:instrText>
      </w:r>
      <w:r w:rsidR="00000000">
        <w:fldChar w:fldCharType="separate"/>
      </w:r>
      <w:r w:rsidR="00D86119" w:rsidRPr="00435C97">
        <w:rPr>
          <w:rStyle w:val="Hyperlink"/>
          <w:lang w:val="es-ES"/>
        </w:rPr>
        <w:t>Resolución 4 (EC-75)</w:t>
      </w:r>
      <w:r w:rsidR="00000000">
        <w:rPr>
          <w:rStyle w:val="Hyperlink"/>
          <w:lang w:val="es-ES"/>
        </w:rPr>
        <w:fldChar w:fldCharType="end"/>
      </w:r>
      <w:r w:rsidR="00D86119" w:rsidRPr="002F7E2E">
        <w:rPr>
          <w:lang w:val="es-ES"/>
        </w:rPr>
        <w:t xml:space="preserve"> — Desarrollo de una infraestructura mundial de monitoreo de los gases de efecto invernadero coordinada por la Organización Meteorológica Mundial, teniendo en cuenta la necesidad de:</w:t>
      </w:r>
    </w:p>
    <w:p w14:paraId="1B3D438C" w14:textId="2C5D2BCF" w:rsidR="003461C7" w:rsidRPr="005667CA" w:rsidRDefault="005667CA" w:rsidP="005667CA">
      <w:pPr>
        <w:spacing w:before="120" w:after="120"/>
        <w:ind w:left="1134" w:hanging="567"/>
        <w:rPr>
          <w:lang w:val="es-ES"/>
        </w:rPr>
      </w:pPr>
      <w:r w:rsidRPr="005B2336">
        <w:rPr>
          <w:rFonts w:ascii="Symbol" w:eastAsia="Verdana" w:hAnsi="Symbol" w:cs="Verdana"/>
          <w:szCs w:val="22"/>
          <w:lang w:val="es-ES"/>
        </w:rPr>
        <w:t></w:t>
      </w:r>
      <w:r w:rsidRPr="005B2336">
        <w:rPr>
          <w:rFonts w:ascii="Symbol" w:eastAsia="Verdana" w:hAnsi="Symbol" w:cs="Verdana"/>
          <w:szCs w:val="22"/>
          <w:lang w:val="es-ES"/>
        </w:rPr>
        <w:tab/>
      </w:r>
      <w:r w:rsidR="003461C7" w:rsidRPr="005667CA">
        <w:rPr>
          <w:lang w:val="es-ES"/>
        </w:rPr>
        <w:t>determinar cuáles son los principales usuarios de la información y los servicios relativos a los gases de efecto invernadero y establecer cuáles son las necesidades prioritarias de esos usuarios;</w:t>
      </w:r>
    </w:p>
    <w:p w14:paraId="1855178C" w14:textId="062080F7" w:rsidR="003461C7" w:rsidRPr="005667CA" w:rsidRDefault="005667CA" w:rsidP="005667CA">
      <w:pPr>
        <w:spacing w:before="120" w:after="120"/>
        <w:ind w:left="1134" w:hanging="567"/>
        <w:rPr>
          <w:lang w:val="es-ES"/>
        </w:rPr>
      </w:pPr>
      <w:r w:rsidRPr="005B2336">
        <w:rPr>
          <w:rFonts w:ascii="Symbol" w:eastAsia="Verdana" w:hAnsi="Symbol" w:cs="Verdana"/>
          <w:szCs w:val="22"/>
          <w:lang w:val="es-ES"/>
        </w:rPr>
        <w:t></w:t>
      </w:r>
      <w:r w:rsidRPr="005B2336">
        <w:rPr>
          <w:rFonts w:ascii="Symbol" w:eastAsia="Verdana" w:hAnsi="Symbol" w:cs="Verdana"/>
          <w:szCs w:val="22"/>
          <w:lang w:val="es-ES"/>
        </w:rPr>
        <w:tab/>
      </w:r>
      <w:r w:rsidR="003461C7" w:rsidRPr="005667CA">
        <w:rPr>
          <w:lang w:val="es-ES"/>
        </w:rPr>
        <w:t xml:space="preserve">velar por un apoyo amplio y sostenido al desarrollo de este concepto en el marco de la comunidad de monitoreo de los gases de efecto invernadero al sentar sus bases sobre actividades y mecanismos de coordinación </w:t>
      </w:r>
      <w:r w:rsidR="005B2336" w:rsidRPr="005667CA">
        <w:rPr>
          <w:lang w:val="es-ES"/>
        </w:rPr>
        <w:t>actuales</w:t>
      </w:r>
      <w:r w:rsidR="003461C7" w:rsidRPr="005667CA">
        <w:rPr>
          <w:lang w:val="es-ES"/>
        </w:rPr>
        <w:t>;</w:t>
      </w:r>
    </w:p>
    <w:p w14:paraId="1375067E" w14:textId="52F8B708" w:rsidR="003461C7" w:rsidRPr="005667CA" w:rsidRDefault="005667CA" w:rsidP="005667CA">
      <w:pPr>
        <w:spacing w:before="120" w:after="120"/>
        <w:ind w:left="1134" w:hanging="567"/>
        <w:rPr>
          <w:lang w:val="es-ES"/>
        </w:rPr>
      </w:pPr>
      <w:r w:rsidRPr="00973D66">
        <w:rPr>
          <w:rFonts w:ascii="Symbol" w:eastAsia="Verdana" w:hAnsi="Symbol" w:cs="Verdana"/>
          <w:szCs w:val="22"/>
          <w:lang w:val="es-ES"/>
        </w:rPr>
        <w:t></w:t>
      </w:r>
      <w:r w:rsidRPr="00973D66">
        <w:rPr>
          <w:rFonts w:ascii="Symbol" w:eastAsia="Verdana" w:hAnsi="Symbol" w:cs="Verdana"/>
          <w:szCs w:val="22"/>
          <w:lang w:val="es-ES"/>
        </w:rPr>
        <w:tab/>
      </w:r>
      <w:r w:rsidR="003461C7" w:rsidRPr="005667CA">
        <w:rPr>
          <w:lang w:val="es-ES"/>
        </w:rPr>
        <w:t>tomar medidas sin demora, dada la importancia de proveer información al primer balance mundial de las Partes en el Acuerdo de París, que actualmente se encuentra en curso;</w:t>
      </w:r>
    </w:p>
    <w:p w14:paraId="0B86BED5" w14:textId="148F72BA" w:rsidR="003461C7" w:rsidRPr="005667CA" w:rsidRDefault="005667CA" w:rsidP="005667CA">
      <w:pPr>
        <w:spacing w:before="120" w:after="120"/>
        <w:ind w:left="1134" w:hanging="567"/>
        <w:rPr>
          <w:lang w:val="es-ES"/>
        </w:rPr>
      </w:pPr>
      <w:r w:rsidRPr="008D6F8B">
        <w:rPr>
          <w:rFonts w:ascii="Symbol" w:eastAsia="Verdana" w:hAnsi="Symbol" w:cs="Verdana"/>
          <w:szCs w:val="22"/>
          <w:lang w:val="es-ES"/>
        </w:rPr>
        <w:t></w:t>
      </w:r>
      <w:r w:rsidRPr="008D6F8B">
        <w:rPr>
          <w:rFonts w:ascii="Symbol" w:eastAsia="Verdana" w:hAnsi="Symbol" w:cs="Verdana"/>
          <w:szCs w:val="22"/>
          <w:lang w:val="es-ES"/>
        </w:rPr>
        <w:tab/>
      </w:r>
      <w:r w:rsidR="003461C7" w:rsidRPr="005667CA">
        <w:rPr>
          <w:lang w:val="es-ES"/>
        </w:rPr>
        <w:t>fomentar la participación de todas las partes que integran la estructura de gobernanza de la OMM en el desarrollo del concepto, según corresponda;</w:t>
      </w:r>
    </w:p>
    <w:p w14:paraId="0DA5E918" w14:textId="181F021F" w:rsidR="003461C7" w:rsidRPr="005667CA" w:rsidRDefault="005667CA" w:rsidP="005667CA">
      <w:pPr>
        <w:spacing w:before="120" w:after="120"/>
        <w:ind w:left="1134" w:hanging="567"/>
        <w:rPr>
          <w:lang w:val="es-ES"/>
        </w:rPr>
      </w:pPr>
      <w:r w:rsidRPr="008D6F8B">
        <w:rPr>
          <w:rFonts w:ascii="Symbol" w:eastAsia="Verdana" w:hAnsi="Symbol" w:cs="Verdana"/>
          <w:lang w:val="es-ES"/>
        </w:rPr>
        <w:t></w:t>
      </w:r>
      <w:r w:rsidRPr="008D6F8B">
        <w:rPr>
          <w:rFonts w:ascii="Symbol" w:eastAsia="Verdana" w:hAnsi="Symbol" w:cs="Verdana"/>
          <w:lang w:val="es-ES"/>
        </w:rPr>
        <w:tab/>
      </w:r>
      <w:r w:rsidR="003461C7" w:rsidRPr="005667CA">
        <w:rPr>
          <w:lang w:val="es-ES"/>
        </w:rPr>
        <w:t xml:space="preserve">fomentar la participación de la comunidad científica en general y de otras entidades internacionales de los organismos de </w:t>
      </w:r>
      <w:r w:rsidR="00973D66" w:rsidRPr="005667CA">
        <w:rPr>
          <w:lang w:val="es-ES"/>
        </w:rPr>
        <w:t xml:space="preserve">las </w:t>
      </w:r>
      <w:r w:rsidR="003461C7" w:rsidRPr="005667CA">
        <w:rPr>
          <w:lang w:val="es-ES"/>
        </w:rPr>
        <w:t>Naciones Unidas (por ejemplo, el Comité sobre Satélites de Observación de la Tierra (CEOS), el Grupo de Coordinación de los Satélites Meteorológicos (CGMS), el Grupo de Observaciones de la Tierra (GEO) y el Sistema Mundial de Observación del Océano (GOOS) de la Comisión Oceanográfica Intergubernamental (COI)), en especial de las comunidades encargadas de realizar observaciones y modelos oceánicos y de la superficie terrestre, y colaborar estrechamente con ellas en las actividades de monitoreo de los gases de efecto invernadero;</w:t>
      </w:r>
    </w:p>
    <w:p w14:paraId="583DD965" w14:textId="14263546" w:rsidR="00FA5EB7" w:rsidRPr="005667CA" w:rsidRDefault="005667CA" w:rsidP="005667CA">
      <w:pPr>
        <w:spacing w:before="120" w:after="120"/>
        <w:ind w:left="1134" w:hanging="567"/>
        <w:rPr>
          <w:lang w:val="es-ES"/>
        </w:rPr>
      </w:pPr>
      <w:r w:rsidRPr="00435C97">
        <w:rPr>
          <w:rFonts w:ascii="Symbol" w:eastAsia="Verdana" w:hAnsi="Symbol" w:cs="Verdana"/>
          <w:lang w:val="es-ES"/>
        </w:rPr>
        <w:t></w:t>
      </w:r>
      <w:r w:rsidRPr="00435C97">
        <w:rPr>
          <w:rFonts w:ascii="Symbol" w:eastAsia="Verdana" w:hAnsi="Symbol" w:cs="Verdana"/>
          <w:lang w:val="es-ES"/>
        </w:rPr>
        <w:tab/>
      </w:r>
      <w:r w:rsidR="003461C7" w:rsidRPr="005667CA">
        <w:rPr>
          <w:lang w:val="es-ES"/>
        </w:rPr>
        <w:t>definir claramente el lugar que ocupará esta infraestructura con respecto a la VAG y el IG</w:t>
      </w:r>
      <w:r w:rsidR="003461C7" w:rsidRPr="005667CA">
        <w:rPr>
          <w:vertAlign w:val="superscript"/>
          <w:lang w:val="es-ES"/>
        </w:rPr>
        <w:t>3</w:t>
      </w:r>
      <w:r w:rsidR="003461C7" w:rsidRPr="005667CA">
        <w:rPr>
          <w:lang w:val="es-ES"/>
        </w:rPr>
        <w:t>IS para así reducir al mínimo los solapamientos con las actividades de la OMM.</w:t>
      </w:r>
    </w:p>
    <w:p w14:paraId="428F05BC" w14:textId="77777777" w:rsidR="00340B09" w:rsidRPr="008D6F8B" w:rsidRDefault="003461C7" w:rsidP="001D311B">
      <w:pPr>
        <w:tabs>
          <w:tab w:val="clear" w:pos="1134"/>
          <w:tab w:val="left" w:pos="567"/>
        </w:tabs>
        <w:spacing w:after="120"/>
        <w:ind w:left="567" w:hanging="567"/>
        <w:jc w:val="left"/>
        <w:rPr>
          <w:lang w:val="es-ES"/>
        </w:rPr>
      </w:pPr>
      <w:r w:rsidRPr="002F7E2E">
        <w:rPr>
          <w:rFonts w:eastAsia="Verdana" w:cs="Verdana"/>
          <w:lang w:val="es-ES"/>
        </w:rPr>
        <w:t>b</w:t>
      </w:r>
      <w:r w:rsidR="00194B53" w:rsidRPr="002F7E2E">
        <w:rPr>
          <w:rFonts w:eastAsia="Verdana" w:cs="Verdana"/>
          <w:lang w:val="es-ES"/>
        </w:rPr>
        <w:t>)</w:t>
      </w:r>
      <w:r w:rsidR="00194B53" w:rsidRPr="002F7E2E">
        <w:rPr>
          <w:rFonts w:eastAsia="Verdana" w:cs="Verdana"/>
          <w:lang w:val="es-ES"/>
        </w:rPr>
        <w:tab/>
      </w:r>
      <w:r w:rsidR="00340B09" w:rsidRPr="00435C97">
        <w:rPr>
          <w:lang w:val="es-ES"/>
        </w:rPr>
        <w:t>Presentar una primera versión del proyecto de propuesta del concepto a la segunda reunión de la INFCOM (octubre de 2022),</w:t>
      </w:r>
      <w:r w:rsidR="00340B09" w:rsidRPr="005B2336">
        <w:rPr>
          <w:lang w:val="es-ES"/>
        </w:rPr>
        <w:t xml:space="preserve"> la segunda reunión de la SERCOM (octubre de 2022) y la Junta de Investigación (diciembre de 2022</w:t>
      </w:r>
      <w:r w:rsidR="00340B09" w:rsidRPr="00973D66">
        <w:rPr>
          <w:lang w:val="es-ES"/>
        </w:rPr>
        <w:t xml:space="preserve">), para que estos órganos </w:t>
      </w:r>
      <w:r w:rsidR="00340B09" w:rsidRPr="00787543">
        <w:rPr>
          <w:lang w:val="es-ES"/>
        </w:rPr>
        <w:t xml:space="preserve">puedan formular observaciones </w:t>
      </w:r>
      <w:r w:rsidR="00340B09" w:rsidRPr="008D6F8B">
        <w:rPr>
          <w:lang w:val="es-ES"/>
        </w:rPr>
        <w:t>al respecto y hacer suyo el proyecto de forma preliminar.</w:t>
      </w:r>
    </w:p>
    <w:p w14:paraId="02900F44" w14:textId="16D6E0A7" w:rsidR="00AE5F14" w:rsidRPr="00787543" w:rsidRDefault="00340B09" w:rsidP="00AC4DEA">
      <w:pPr>
        <w:tabs>
          <w:tab w:val="clear" w:pos="1134"/>
          <w:tab w:val="left" w:pos="567"/>
        </w:tabs>
        <w:spacing w:after="120"/>
        <w:ind w:left="567" w:hanging="567"/>
        <w:jc w:val="left"/>
        <w:rPr>
          <w:lang w:val="es-ES"/>
        </w:rPr>
      </w:pPr>
      <w:r w:rsidRPr="008D6F8B">
        <w:rPr>
          <w:rFonts w:eastAsia="Verdana" w:cs="Verdana"/>
          <w:lang w:val="es-ES"/>
        </w:rPr>
        <w:t>c)</w:t>
      </w:r>
      <w:r w:rsidRPr="008D6F8B">
        <w:rPr>
          <w:rFonts w:eastAsia="Verdana" w:cs="Verdana"/>
          <w:lang w:val="es-ES"/>
        </w:rPr>
        <w:tab/>
      </w:r>
      <w:r w:rsidR="00085B59" w:rsidRPr="008D6F8B">
        <w:rPr>
          <w:lang w:val="es-ES"/>
        </w:rPr>
        <w:t>Organizar en enero de 2023 un Simposio de la OMM sobre el Monitoreo de los Gases de Efecto Invernadero con el fin de recabar contribuciones al concepto procedentes de un amplio grupo de partes interesadas de</w:t>
      </w:r>
      <w:r w:rsidR="00085B59" w:rsidRPr="00BC3C32">
        <w:rPr>
          <w:lang w:val="es-ES"/>
        </w:rPr>
        <w:t xml:space="preserve"> l</w:t>
      </w:r>
      <w:r w:rsidR="00085B59" w:rsidRPr="00D971E4">
        <w:rPr>
          <w:lang w:val="es-ES"/>
        </w:rPr>
        <w:t>os</w:t>
      </w:r>
      <w:r w:rsidR="00085B59" w:rsidRPr="007136F2">
        <w:rPr>
          <w:lang w:val="es-ES"/>
        </w:rPr>
        <w:t xml:space="preserve"> ámbitos</w:t>
      </w:r>
      <w:r w:rsidR="00085B59" w:rsidRPr="00F81C53">
        <w:rPr>
          <w:lang w:val="es-ES"/>
        </w:rPr>
        <w:t xml:space="preserve"> científico, operacional y </w:t>
      </w:r>
      <w:r w:rsidR="00085B59" w:rsidRPr="00F95460">
        <w:rPr>
          <w:lang w:val="es-ES"/>
        </w:rPr>
        <w:t xml:space="preserve">de la formulación de </w:t>
      </w:r>
      <w:r w:rsidR="00085B59" w:rsidRPr="00977DC7">
        <w:rPr>
          <w:lang w:val="es-ES"/>
        </w:rPr>
        <w:t>políticas</w:t>
      </w:r>
      <w:r w:rsidR="00787543">
        <w:rPr>
          <w:lang w:val="es-ES"/>
        </w:rPr>
        <w:t>.</w:t>
      </w:r>
    </w:p>
    <w:p w14:paraId="6BA64D10" w14:textId="38CFAB39" w:rsidR="00AE5F14" w:rsidRPr="008D6F8B" w:rsidRDefault="00340B09" w:rsidP="00AC4DEA">
      <w:pPr>
        <w:tabs>
          <w:tab w:val="clear" w:pos="1134"/>
          <w:tab w:val="left" w:pos="567"/>
        </w:tabs>
        <w:spacing w:after="120"/>
        <w:ind w:left="567" w:hanging="567"/>
        <w:jc w:val="left"/>
        <w:rPr>
          <w:lang w:val="es-ES"/>
        </w:rPr>
      </w:pPr>
      <w:r w:rsidRPr="008D6F8B">
        <w:rPr>
          <w:rFonts w:eastAsia="Verdana" w:cs="Verdana"/>
          <w:lang w:val="es-ES"/>
        </w:rPr>
        <w:t>d</w:t>
      </w:r>
      <w:r w:rsidR="00194B53" w:rsidRPr="008D6F8B">
        <w:rPr>
          <w:rFonts w:eastAsia="Verdana" w:cs="Verdana"/>
          <w:lang w:val="es-ES"/>
        </w:rPr>
        <w:t>)</w:t>
      </w:r>
      <w:r w:rsidR="00194B53" w:rsidRPr="008D6F8B">
        <w:rPr>
          <w:rFonts w:eastAsia="Verdana" w:cs="Verdana"/>
          <w:lang w:val="es-ES"/>
        </w:rPr>
        <w:tab/>
      </w:r>
      <w:r w:rsidR="00D65FB5" w:rsidRPr="008D6F8B">
        <w:rPr>
          <w:lang w:val="es-ES"/>
        </w:rPr>
        <w:t>Elaborar un proyecto de propuesta conceptual que se presentará a la 76ª reunión del Consejo Ejecutivo en febrero de 2023, con el objetivo de que el Consejo Ejecutivo formule la correspondiente recomendación que se someterá a la aprobación del Decimonoveno Congreso Meteorológico Mundial en mayo de 2023.</w:t>
      </w:r>
    </w:p>
    <w:p w14:paraId="65E742D8" w14:textId="7A2B4B89" w:rsidR="00AE5F14" w:rsidRPr="008D6F8B" w:rsidRDefault="00916837" w:rsidP="00AC4DEA">
      <w:pPr>
        <w:tabs>
          <w:tab w:val="clear" w:pos="1134"/>
          <w:tab w:val="left" w:pos="567"/>
        </w:tabs>
        <w:spacing w:after="120"/>
        <w:ind w:left="567" w:hanging="567"/>
        <w:jc w:val="left"/>
        <w:rPr>
          <w:lang w:val="es-ES"/>
        </w:rPr>
      </w:pPr>
      <w:r w:rsidRPr="008D6F8B">
        <w:rPr>
          <w:rFonts w:eastAsia="Verdana" w:cs="Verdana"/>
          <w:lang w:val="es-ES"/>
        </w:rPr>
        <w:lastRenderedPageBreak/>
        <w:t>e</w:t>
      </w:r>
      <w:r w:rsidR="00194B53" w:rsidRPr="008D6F8B">
        <w:rPr>
          <w:rFonts w:eastAsia="Verdana" w:cs="Verdana"/>
          <w:lang w:val="es-ES"/>
        </w:rPr>
        <w:t>)</w:t>
      </w:r>
      <w:r w:rsidR="00194B53" w:rsidRPr="008D6F8B">
        <w:rPr>
          <w:rFonts w:eastAsia="Verdana" w:cs="Verdana"/>
          <w:lang w:val="es-ES"/>
        </w:rPr>
        <w:tab/>
      </w:r>
      <w:r w:rsidR="006770E8" w:rsidRPr="008D6F8B">
        <w:rPr>
          <w:lang w:val="es-ES"/>
        </w:rPr>
        <w:t>Aprovechar toda oportunidad de divulgar el concepto y recabar contribuciones para su desarrollo</w:t>
      </w:r>
      <w:r w:rsidR="006770E8" w:rsidRPr="00CF7322">
        <w:rPr>
          <w:lang w:val="es-ES"/>
        </w:rPr>
        <w:t xml:space="preserve">, por ejemplo, a través de conferencias científicas, las reuniones del Grupo Intergubernamental de Expertos sobre el Cambio Climático (IPCC), los talleres de la Convención Marco de las Naciones Unidas sobre el Cambio Climático (CMNUCC), </w:t>
      </w:r>
      <w:r w:rsidR="008D6F8B">
        <w:rPr>
          <w:lang w:val="es-ES"/>
        </w:rPr>
        <w:t>e</w:t>
      </w:r>
      <w:r w:rsidR="006770E8" w:rsidRPr="008D6F8B">
        <w:rPr>
          <w:lang w:val="es-ES"/>
        </w:rPr>
        <w:t>l</w:t>
      </w:r>
      <w:r w:rsidR="008D6F8B">
        <w:rPr>
          <w:lang w:val="es-ES"/>
        </w:rPr>
        <w:t xml:space="preserve"> 27º</w:t>
      </w:r>
      <w:r w:rsidR="00BC3C32">
        <w:rPr>
          <w:lang w:val="es-ES"/>
        </w:rPr>
        <w:t> </w:t>
      </w:r>
      <w:r w:rsidR="008D6F8B">
        <w:rPr>
          <w:lang w:val="es-ES"/>
        </w:rPr>
        <w:t xml:space="preserve">período de sesiones de la </w:t>
      </w:r>
      <w:r w:rsidR="006770E8" w:rsidRPr="008D6F8B">
        <w:rPr>
          <w:lang w:val="es-ES"/>
        </w:rPr>
        <w:t>Conferencia de las Partes (CP 27) en la CMNUCC, las reuniones de la COI o por medio de los asesores de política climática de la OMM.</w:t>
      </w:r>
    </w:p>
    <w:p w14:paraId="73FC35C0" w14:textId="59EE8B81" w:rsidR="00AE5F14" w:rsidRPr="008D6F8B" w:rsidRDefault="00AE5F14" w:rsidP="00AC4DEA">
      <w:pPr>
        <w:keepNext/>
        <w:keepLines/>
        <w:tabs>
          <w:tab w:val="left" w:pos="567"/>
        </w:tabs>
        <w:spacing w:before="240" w:after="240"/>
        <w:rPr>
          <w:b/>
          <w:bCs/>
          <w:lang w:val="es-ES"/>
        </w:rPr>
      </w:pPr>
      <w:r w:rsidRPr="008D6F8B">
        <w:rPr>
          <w:b/>
          <w:bCs/>
          <w:lang w:val="es-ES"/>
        </w:rPr>
        <w:t xml:space="preserve">6. </w:t>
      </w:r>
      <w:r w:rsidRPr="008D6F8B">
        <w:rPr>
          <w:b/>
          <w:bCs/>
          <w:lang w:val="es-ES"/>
        </w:rPr>
        <w:tab/>
      </w:r>
      <w:r w:rsidR="006770E8" w:rsidRPr="008D6F8B">
        <w:rPr>
          <w:b/>
          <w:bCs/>
          <w:lang w:val="es-ES"/>
        </w:rPr>
        <w:t>Composición</w:t>
      </w:r>
    </w:p>
    <w:p w14:paraId="2DA70C6C" w14:textId="7814F9FA" w:rsidR="00AE5F14" w:rsidRPr="00F95460" w:rsidRDefault="00AC4DEA" w:rsidP="00A3736C">
      <w:pPr>
        <w:keepNext/>
        <w:keepLines/>
        <w:spacing w:after="240"/>
        <w:jc w:val="left"/>
        <w:rPr>
          <w:rFonts w:eastAsia="Verdana" w:cs="Verdana"/>
          <w:lang w:val="es-ES"/>
        </w:rPr>
      </w:pPr>
      <w:r w:rsidRPr="00CF7322">
        <w:rPr>
          <w:lang w:val="es-ES"/>
        </w:rPr>
        <w:t>El Grupo Mixto de Estudio, cuyo presidente deberá ser designado por l</w:t>
      </w:r>
      <w:r w:rsidRPr="00BC3C32">
        <w:rPr>
          <w:lang w:val="es-ES"/>
        </w:rPr>
        <w:t>a INFCOM, est</w:t>
      </w:r>
      <w:r w:rsidRPr="007147C9">
        <w:rPr>
          <w:lang w:val="es-ES"/>
        </w:rPr>
        <w:t>á</w:t>
      </w:r>
      <w:r w:rsidRPr="00D971E4">
        <w:rPr>
          <w:lang w:val="es-ES"/>
        </w:rPr>
        <w:t xml:space="preserve"> previsto que </w:t>
      </w:r>
      <w:r w:rsidRPr="007136F2">
        <w:rPr>
          <w:lang w:val="es-ES"/>
        </w:rPr>
        <w:t xml:space="preserve">cuente como máximo </w:t>
      </w:r>
      <w:r w:rsidRPr="00F81C53">
        <w:rPr>
          <w:lang w:val="es-ES"/>
        </w:rPr>
        <w:t>con 20 miembros en representación de:</w:t>
      </w:r>
    </w:p>
    <w:p w14:paraId="7F7F112F" w14:textId="0F55450C" w:rsidR="007A2A22" w:rsidRPr="005667CA" w:rsidRDefault="005667CA" w:rsidP="005667CA">
      <w:pPr>
        <w:spacing w:before="240" w:after="240"/>
        <w:ind w:left="567" w:hanging="567"/>
        <w:rPr>
          <w:lang w:val="es-ES"/>
        </w:rPr>
      </w:pPr>
      <w:r w:rsidRPr="00951625">
        <w:rPr>
          <w:rFonts w:ascii="Symbol" w:eastAsia="Verdana" w:hAnsi="Symbol" w:cs="Verdana"/>
          <w:szCs w:val="22"/>
          <w:lang w:val="es-ES"/>
        </w:rPr>
        <w:t></w:t>
      </w:r>
      <w:r w:rsidRPr="00951625">
        <w:rPr>
          <w:rFonts w:ascii="Symbol" w:eastAsia="Verdana" w:hAnsi="Symbol" w:cs="Verdana"/>
          <w:szCs w:val="22"/>
          <w:lang w:val="es-ES"/>
        </w:rPr>
        <w:tab/>
      </w:r>
      <w:r w:rsidR="007A2A22" w:rsidRPr="005667CA">
        <w:rPr>
          <w:lang w:val="es-ES"/>
        </w:rPr>
        <w:t>la INFCOM (en particular el Comité Permanente de Sistemas de Observación y Redes de Vigilancia de la Tierra (SC-ON), el Comité Permanente de Proceso de Datos para la Modelización y Predicción Aplicadas del Sistema Tierra (SC-ESMP) y el Comité Permanente de Mediciones, Instrumentos y Trazabilidad (SC-MINT));</w:t>
      </w:r>
    </w:p>
    <w:p w14:paraId="48C330A2" w14:textId="1974702D"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la SERCOM (en particular el Comité Permanente de Servicios Climáticos (SC-CLI), el Grupo de Estudio sobre Servicios Urbanos Integrados (SG-URB) y el Grupo de Estudio sobre Servicios Energéticos Integrados (SG-ENE));</w:t>
      </w:r>
    </w:p>
    <w:p w14:paraId="032D9ABC" w14:textId="09821D0F"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la Junta de Investigación (en particular la VAG, el IG</w:t>
      </w:r>
      <w:r w:rsidR="007A2A22" w:rsidRPr="005667CA">
        <w:rPr>
          <w:vertAlign w:val="superscript"/>
          <w:lang w:val="es-ES"/>
        </w:rPr>
        <w:t>3</w:t>
      </w:r>
      <w:r w:rsidR="007A2A22" w:rsidRPr="005667CA">
        <w:rPr>
          <w:lang w:val="es-ES"/>
        </w:rPr>
        <w:t>IS, el Programa Mundial de Investigaciones Climáticas (PMIC) y el Programa Mundial de Investigación Meteorológica (PMIM));</w:t>
      </w:r>
    </w:p>
    <w:p w14:paraId="0795D6A6" w14:textId="29395BBD"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el Sistema Mundial de Observación del Clima (GCOS);</w:t>
      </w:r>
    </w:p>
    <w:p w14:paraId="1A584233" w14:textId="36E6FB77"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el Sistema Mundial de Observación del Océano (GOOS);</w:t>
      </w:r>
    </w:p>
    <w:p w14:paraId="46F06939" w14:textId="3CE3005B"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el Comité sobre Satélites de Observación de la Tierra (CEOS);</w:t>
      </w:r>
    </w:p>
    <w:p w14:paraId="10017DF9" w14:textId="448CBE16"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el Grupo de Coordinación de los Satélites Meteorológicos (CGMS);</w:t>
      </w:r>
    </w:p>
    <w:p w14:paraId="244A758D" w14:textId="40E38F8F"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el Grupo de Observaciones de la Tierra (GEO);</w:t>
      </w:r>
    </w:p>
    <w:p w14:paraId="578C6F9F" w14:textId="2C2BFDB4"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el Equipo de Tareas del IPCC sobre los Inventarios Nacionales de Gases de Efecto Invernadero (IPCC TFI);</w:t>
      </w:r>
    </w:p>
    <w:p w14:paraId="41A318F4" w14:textId="6D9DA11C" w:rsidR="007A2A22" w:rsidRPr="005667CA" w:rsidRDefault="005667CA" w:rsidP="005667CA">
      <w:pPr>
        <w:spacing w:before="240" w:after="240"/>
        <w:ind w:left="567" w:hanging="567"/>
        <w:rPr>
          <w:lang w:val="es-ES"/>
        </w:rPr>
      </w:pPr>
      <w:r w:rsidRPr="002F7E2E">
        <w:rPr>
          <w:rFonts w:ascii="Symbol" w:eastAsia="Verdana" w:hAnsi="Symbol" w:cs="Verdana"/>
          <w:szCs w:val="22"/>
          <w:lang w:val="es-ES"/>
        </w:rPr>
        <w:t></w:t>
      </w:r>
      <w:r w:rsidRPr="002F7E2E">
        <w:rPr>
          <w:rFonts w:ascii="Symbol" w:eastAsia="Verdana" w:hAnsi="Symbol" w:cs="Verdana"/>
          <w:szCs w:val="22"/>
          <w:lang w:val="es-ES"/>
        </w:rPr>
        <w:tab/>
      </w:r>
      <w:r w:rsidR="007A2A22" w:rsidRPr="005667CA">
        <w:rPr>
          <w:lang w:val="es-ES"/>
        </w:rPr>
        <w:t>actividades regionales o nacionales en las que se basará la infraestructura de monitoreo de los gases de efecto invernadero, provenientes, entre otros, de la Unión Europea, el Japón o los Estados Unidos de América.</w:t>
      </w:r>
    </w:p>
    <w:p w14:paraId="05B4E8CF" w14:textId="0CF1E287" w:rsidR="00AE5F14" w:rsidRPr="002F7E2E" w:rsidRDefault="00A3736C" w:rsidP="00AE5F14">
      <w:pPr>
        <w:spacing w:after="120"/>
        <w:jc w:val="left"/>
        <w:rPr>
          <w:rFonts w:eastAsia="Verdana" w:cs="Verdana"/>
          <w:lang w:val="es-ES"/>
        </w:rPr>
      </w:pPr>
      <w:r w:rsidRPr="002F7E2E">
        <w:rPr>
          <w:lang w:val="es-ES"/>
        </w:rPr>
        <w:t>Todas las Regiones de la OMM deberán estar representadas. Además de los representantes mencionados, el Consejo Ejecutivo podrá nombrar, si lo desea, uno o varios coordinadores en calidad de miembros. Por otro lado, dado el alto nivel de interés que suscita este tema, es probable que algunos Miembros de la OMM quieran designar a sus propios representantes como miembros adicionales. Aunque, en principio, dichas solicitudes podrán atenderse, antes deberán ser examinadas por el presidente del Grupo Mixto de Estudio y el correspondiente Miembro teniendo en cuenta las necesidades específicas.</w:t>
      </w:r>
    </w:p>
    <w:p w14:paraId="2A00BA2C" w14:textId="4F511785" w:rsidR="00D81CBD" w:rsidRPr="00CE3D49" w:rsidRDefault="00CE3D49" w:rsidP="00CE3D49">
      <w:pPr>
        <w:pStyle w:val="WMOBodyText"/>
        <w:jc w:val="center"/>
        <w:rPr>
          <w:lang w:val="es-AR"/>
        </w:rPr>
      </w:pPr>
      <w:r>
        <w:rPr>
          <w:lang w:val="es-AR"/>
        </w:rPr>
        <w:t>_____________</w:t>
      </w:r>
    </w:p>
    <w:sectPr w:rsidR="00D81CBD" w:rsidRPr="00CE3D49" w:rsidSect="0020095E">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417E" w14:textId="77777777" w:rsidR="00277BBF" w:rsidRDefault="00277BBF">
      <w:r>
        <w:separator/>
      </w:r>
    </w:p>
    <w:p w14:paraId="293F5A7D" w14:textId="77777777" w:rsidR="00277BBF" w:rsidRDefault="00277BBF"/>
    <w:p w14:paraId="7E7F2D78" w14:textId="77777777" w:rsidR="00277BBF" w:rsidRDefault="00277BBF"/>
  </w:endnote>
  <w:endnote w:type="continuationSeparator" w:id="0">
    <w:p w14:paraId="597F73E2" w14:textId="77777777" w:rsidR="00277BBF" w:rsidRDefault="00277BBF">
      <w:r>
        <w:continuationSeparator/>
      </w:r>
    </w:p>
    <w:p w14:paraId="098D99EB" w14:textId="77777777" w:rsidR="00277BBF" w:rsidRDefault="00277BBF"/>
    <w:p w14:paraId="185686AB" w14:textId="77777777" w:rsidR="00277BBF" w:rsidRDefault="00277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4EDE" w14:textId="77777777" w:rsidR="00277BBF" w:rsidRDefault="00277BBF">
      <w:r>
        <w:separator/>
      </w:r>
    </w:p>
  </w:footnote>
  <w:footnote w:type="continuationSeparator" w:id="0">
    <w:p w14:paraId="4A42EF45" w14:textId="77777777" w:rsidR="00277BBF" w:rsidRDefault="00277BBF">
      <w:r>
        <w:continuationSeparator/>
      </w:r>
    </w:p>
    <w:p w14:paraId="04E2167E" w14:textId="77777777" w:rsidR="00277BBF" w:rsidRDefault="00277BBF"/>
    <w:p w14:paraId="70858CE1" w14:textId="77777777" w:rsidR="00277BBF" w:rsidRDefault="00277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8EAA" w14:textId="05E73F34" w:rsidR="007C212A" w:rsidRDefault="009F5A1D" w:rsidP="00290495">
    <w:pPr>
      <w:pStyle w:val="Header"/>
    </w:pPr>
    <w:r>
      <w:rPr>
        <w:lang w:val="es-ES"/>
      </w:rPr>
      <w:t>SERCOM-2</w:t>
    </w:r>
    <w:r w:rsidR="00A41E35" w:rsidRPr="0092449A">
      <w:rPr>
        <w:lang w:val="es-ES"/>
      </w:rPr>
      <w:t>/Doc.</w:t>
    </w:r>
    <w:r w:rsidR="00BD5C33">
      <w:rPr>
        <w:lang w:val="es-ES"/>
      </w:rPr>
      <w:t xml:space="preserve"> </w:t>
    </w:r>
    <w:r w:rsidR="00D81CBD">
      <w:rPr>
        <w:lang w:val="es-ES"/>
      </w:rPr>
      <w:t>7.2</w:t>
    </w:r>
    <w:r w:rsidR="0020095E" w:rsidRPr="0092449A">
      <w:rPr>
        <w:lang w:val="es-ES"/>
      </w:rPr>
      <w:t xml:space="preserve">, </w:t>
    </w:r>
    <w:del w:id="31" w:author="Fabian Rubiolo" w:date="2022-10-24T14:14:00Z">
      <w:r w:rsidR="004A4253" w:rsidDel="005667CA">
        <w:rPr>
          <w:lang w:val="es-ES"/>
        </w:rPr>
        <w:delText>VERSIÓN 2</w:delText>
      </w:r>
    </w:del>
    <w:ins w:id="32" w:author="Fabian Rubiolo" w:date="2022-10-24T14:14:00Z">
      <w:r w:rsidR="005667CA">
        <w:rPr>
          <w:lang w:val="es-ES"/>
        </w:rPr>
        <w:t>APROBADO</w:t>
      </w:r>
    </w:ins>
    <w:r w:rsidR="0020095E" w:rsidRPr="0092449A">
      <w:rPr>
        <w:lang w:val="es-ES"/>
      </w:rPr>
      <w:t xml:space="preserve">, p. </w:t>
    </w:r>
    <w:r w:rsidR="006A19CA" w:rsidRPr="00C2459D">
      <w:rPr>
        <w:rStyle w:val="PageNumber"/>
      </w:rPr>
      <w:fldChar w:fldCharType="begin"/>
    </w:r>
    <w:r w:rsidR="0020095E" w:rsidRPr="0092449A">
      <w:rPr>
        <w:rStyle w:val="PageNumber"/>
        <w:lang w:val="es-ES"/>
      </w:rPr>
      <w:instrText xml:space="preserve"> PAGE </w:instrText>
    </w:r>
    <w:r w:rsidR="006A19CA" w:rsidRPr="00C2459D">
      <w:rPr>
        <w:rStyle w:val="PageNumber"/>
      </w:rPr>
      <w:fldChar w:fldCharType="separate"/>
    </w:r>
    <w:r w:rsidR="00DA52BA">
      <w:rPr>
        <w:rStyle w:val="PageNumber"/>
        <w:noProof/>
        <w:lang w:val="es-ES"/>
      </w:rPr>
      <w:t>14</w:t>
    </w:r>
    <w:r w:rsidR="006A19CA"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4FA"/>
    <w:multiLevelType w:val="hybridMultilevel"/>
    <w:tmpl w:val="EC4486E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4013683A"/>
    <w:multiLevelType w:val="hybridMultilevel"/>
    <w:tmpl w:val="8D6CE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40328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4133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1CBD"/>
    <w:rsid w:val="00002328"/>
    <w:rsid w:val="0000437F"/>
    <w:rsid w:val="000153D6"/>
    <w:rsid w:val="0001558A"/>
    <w:rsid w:val="00016124"/>
    <w:rsid w:val="000206A8"/>
    <w:rsid w:val="00021C0A"/>
    <w:rsid w:val="00024165"/>
    <w:rsid w:val="00027583"/>
    <w:rsid w:val="0003137A"/>
    <w:rsid w:val="00031714"/>
    <w:rsid w:val="00032E6C"/>
    <w:rsid w:val="00040513"/>
    <w:rsid w:val="00040FCC"/>
    <w:rsid w:val="00041171"/>
    <w:rsid w:val="00041727"/>
    <w:rsid w:val="00041BB5"/>
    <w:rsid w:val="0004226F"/>
    <w:rsid w:val="00042A75"/>
    <w:rsid w:val="00046B1E"/>
    <w:rsid w:val="0004782E"/>
    <w:rsid w:val="00050F8E"/>
    <w:rsid w:val="0005120C"/>
    <w:rsid w:val="00051F7A"/>
    <w:rsid w:val="00054258"/>
    <w:rsid w:val="00054282"/>
    <w:rsid w:val="00056568"/>
    <w:rsid w:val="000573AD"/>
    <w:rsid w:val="00064F6B"/>
    <w:rsid w:val="00066378"/>
    <w:rsid w:val="000675F7"/>
    <w:rsid w:val="000678BF"/>
    <w:rsid w:val="00070073"/>
    <w:rsid w:val="0007150C"/>
    <w:rsid w:val="00072F17"/>
    <w:rsid w:val="0007464B"/>
    <w:rsid w:val="00076125"/>
    <w:rsid w:val="000806D8"/>
    <w:rsid w:val="00082C80"/>
    <w:rsid w:val="00083830"/>
    <w:rsid w:val="00083847"/>
    <w:rsid w:val="00083C36"/>
    <w:rsid w:val="00084555"/>
    <w:rsid w:val="00085B59"/>
    <w:rsid w:val="00095995"/>
    <w:rsid w:val="00095E48"/>
    <w:rsid w:val="000A1916"/>
    <w:rsid w:val="000A69BF"/>
    <w:rsid w:val="000A69DA"/>
    <w:rsid w:val="000A70E6"/>
    <w:rsid w:val="000A7752"/>
    <w:rsid w:val="000B2586"/>
    <w:rsid w:val="000B4566"/>
    <w:rsid w:val="000C225A"/>
    <w:rsid w:val="000C61A7"/>
    <w:rsid w:val="000C6781"/>
    <w:rsid w:val="000D15BC"/>
    <w:rsid w:val="000D7B26"/>
    <w:rsid w:val="000E4AB7"/>
    <w:rsid w:val="000E60CF"/>
    <w:rsid w:val="000F2BCC"/>
    <w:rsid w:val="000F5994"/>
    <w:rsid w:val="000F5E49"/>
    <w:rsid w:val="000F7A87"/>
    <w:rsid w:val="00105D2E"/>
    <w:rsid w:val="00111BFD"/>
    <w:rsid w:val="0011498B"/>
    <w:rsid w:val="001172E6"/>
    <w:rsid w:val="00120147"/>
    <w:rsid w:val="00123140"/>
    <w:rsid w:val="00123D94"/>
    <w:rsid w:val="00125CC8"/>
    <w:rsid w:val="00127B65"/>
    <w:rsid w:val="00134C18"/>
    <w:rsid w:val="001365EC"/>
    <w:rsid w:val="00137613"/>
    <w:rsid w:val="001411AE"/>
    <w:rsid w:val="00141ABD"/>
    <w:rsid w:val="00143FFD"/>
    <w:rsid w:val="0014773E"/>
    <w:rsid w:val="001501C2"/>
    <w:rsid w:val="001527A3"/>
    <w:rsid w:val="001530B5"/>
    <w:rsid w:val="00154ADA"/>
    <w:rsid w:val="00156F9B"/>
    <w:rsid w:val="00163BA3"/>
    <w:rsid w:val="00166B31"/>
    <w:rsid w:val="00167201"/>
    <w:rsid w:val="00167678"/>
    <w:rsid w:val="00171C0F"/>
    <w:rsid w:val="00173B4C"/>
    <w:rsid w:val="00175A32"/>
    <w:rsid w:val="00180771"/>
    <w:rsid w:val="00191395"/>
    <w:rsid w:val="001930A3"/>
    <w:rsid w:val="00194B53"/>
    <w:rsid w:val="0019698C"/>
    <w:rsid w:val="00196EB8"/>
    <w:rsid w:val="001A07BF"/>
    <w:rsid w:val="001A1C7A"/>
    <w:rsid w:val="001A341E"/>
    <w:rsid w:val="001A71BF"/>
    <w:rsid w:val="001B0EA6"/>
    <w:rsid w:val="001B1CDF"/>
    <w:rsid w:val="001B56F4"/>
    <w:rsid w:val="001B786B"/>
    <w:rsid w:val="001C005A"/>
    <w:rsid w:val="001C5462"/>
    <w:rsid w:val="001C5A39"/>
    <w:rsid w:val="001C6683"/>
    <w:rsid w:val="001D1AAD"/>
    <w:rsid w:val="001D265C"/>
    <w:rsid w:val="001D3062"/>
    <w:rsid w:val="001D311B"/>
    <w:rsid w:val="001D3CFB"/>
    <w:rsid w:val="001D559B"/>
    <w:rsid w:val="001D6302"/>
    <w:rsid w:val="001E1404"/>
    <w:rsid w:val="001E6A25"/>
    <w:rsid w:val="001E740C"/>
    <w:rsid w:val="001E7DD0"/>
    <w:rsid w:val="001F1BDA"/>
    <w:rsid w:val="001F4F84"/>
    <w:rsid w:val="0020095E"/>
    <w:rsid w:val="00204109"/>
    <w:rsid w:val="00207DA2"/>
    <w:rsid w:val="00210D30"/>
    <w:rsid w:val="002204FD"/>
    <w:rsid w:val="002308B5"/>
    <w:rsid w:val="00234A34"/>
    <w:rsid w:val="00234A90"/>
    <w:rsid w:val="00237D44"/>
    <w:rsid w:val="002444C5"/>
    <w:rsid w:val="002457EC"/>
    <w:rsid w:val="002512B3"/>
    <w:rsid w:val="002515B3"/>
    <w:rsid w:val="002518E2"/>
    <w:rsid w:val="0025255D"/>
    <w:rsid w:val="00253A04"/>
    <w:rsid w:val="00255EE3"/>
    <w:rsid w:val="00257D69"/>
    <w:rsid w:val="002604D3"/>
    <w:rsid w:val="00260B15"/>
    <w:rsid w:val="00266262"/>
    <w:rsid w:val="0026664B"/>
    <w:rsid w:val="002676AF"/>
    <w:rsid w:val="00270480"/>
    <w:rsid w:val="002779AF"/>
    <w:rsid w:val="00277BBF"/>
    <w:rsid w:val="00282094"/>
    <w:rsid w:val="002823D8"/>
    <w:rsid w:val="0028531A"/>
    <w:rsid w:val="00285446"/>
    <w:rsid w:val="00290495"/>
    <w:rsid w:val="00295593"/>
    <w:rsid w:val="002A04A6"/>
    <w:rsid w:val="002A1F4F"/>
    <w:rsid w:val="002A22F1"/>
    <w:rsid w:val="002A2464"/>
    <w:rsid w:val="002A354F"/>
    <w:rsid w:val="002A386C"/>
    <w:rsid w:val="002B540D"/>
    <w:rsid w:val="002C0231"/>
    <w:rsid w:val="002C050D"/>
    <w:rsid w:val="002C05DB"/>
    <w:rsid w:val="002C30BC"/>
    <w:rsid w:val="002C35F2"/>
    <w:rsid w:val="002C4A0F"/>
    <w:rsid w:val="002C5965"/>
    <w:rsid w:val="002C7A88"/>
    <w:rsid w:val="002D232B"/>
    <w:rsid w:val="002D2759"/>
    <w:rsid w:val="002D4205"/>
    <w:rsid w:val="002D5E00"/>
    <w:rsid w:val="002D6DAC"/>
    <w:rsid w:val="002E261D"/>
    <w:rsid w:val="002E3FAD"/>
    <w:rsid w:val="002E4E16"/>
    <w:rsid w:val="002E7844"/>
    <w:rsid w:val="002F571D"/>
    <w:rsid w:val="002F6DAC"/>
    <w:rsid w:val="002F6E46"/>
    <w:rsid w:val="002F7E2E"/>
    <w:rsid w:val="00301E8C"/>
    <w:rsid w:val="00302D53"/>
    <w:rsid w:val="00303883"/>
    <w:rsid w:val="003077FC"/>
    <w:rsid w:val="003115BD"/>
    <w:rsid w:val="00312950"/>
    <w:rsid w:val="003136AC"/>
    <w:rsid w:val="00314D5D"/>
    <w:rsid w:val="00315965"/>
    <w:rsid w:val="00320009"/>
    <w:rsid w:val="0032424A"/>
    <w:rsid w:val="003242DE"/>
    <w:rsid w:val="003245D3"/>
    <w:rsid w:val="00330AA3"/>
    <w:rsid w:val="00332049"/>
    <w:rsid w:val="00334987"/>
    <w:rsid w:val="00340B09"/>
    <w:rsid w:val="00342049"/>
    <w:rsid w:val="00342E34"/>
    <w:rsid w:val="003461C7"/>
    <w:rsid w:val="00354D06"/>
    <w:rsid w:val="00355889"/>
    <w:rsid w:val="003618EF"/>
    <w:rsid w:val="003633C8"/>
    <w:rsid w:val="003649B2"/>
    <w:rsid w:val="00371360"/>
    <w:rsid w:val="00371CF1"/>
    <w:rsid w:val="00373D70"/>
    <w:rsid w:val="003750C1"/>
    <w:rsid w:val="00380AF7"/>
    <w:rsid w:val="00386892"/>
    <w:rsid w:val="00394A05"/>
    <w:rsid w:val="00397770"/>
    <w:rsid w:val="00397880"/>
    <w:rsid w:val="00397C5C"/>
    <w:rsid w:val="003A2402"/>
    <w:rsid w:val="003A3CAD"/>
    <w:rsid w:val="003A6E1C"/>
    <w:rsid w:val="003A7016"/>
    <w:rsid w:val="003B115C"/>
    <w:rsid w:val="003B5CC3"/>
    <w:rsid w:val="003C17A5"/>
    <w:rsid w:val="003D0B1F"/>
    <w:rsid w:val="003D1552"/>
    <w:rsid w:val="003D5A17"/>
    <w:rsid w:val="003D5E0F"/>
    <w:rsid w:val="003E288E"/>
    <w:rsid w:val="003E4046"/>
    <w:rsid w:val="003E5D7E"/>
    <w:rsid w:val="003E66B4"/>
    <w:rsid w:val="003F003A"/>
    <w:rsid w:val="003F125B"/>
    <w:rsid w:val="003F4786"/>
    <w:rsid w:val="003F5C2C"/>
    <w:rsid w:val="003F7B3F"/>
    <w:rsid w:val="004044F6"/>
    <w:rsid w:val="00404E66"/>
    <w:rsid w:val="0040570E"/>
    <w:rsid w:val="0041078D"/>
    <w:rsid w:val="00410F8F"/>
    <w:rsid w:val="00411934"/>
    <w:rsid w:val="00411A9F"/>
    <w:rsid w:val="004126C8"/>
    <w:rsid w:val="00416F97"/>
    <w:rsid w:val="004208C6"/>
    <w:rsid w:val="00422D67"/>
    <w:rsid w:val="00424162"/>
    <w:rsid w:val="00427778"/>
    <w:rsid w:val="0043039B"/>
    <w:rsid w:val="00430A9D"/>
    <w:rsid w:val="00430B8F"/>
    <w:rsid w:val="00435B11"/>
    <w:rsid w:val="00435C97"/>
    <w:rsid w:val="00436768"/>
    <w:rsid w:val="00440154"/>
    <w:rsid w:val="004423FE"/>
    <w:rsid w:val="00445C35"/>
    <w:rsid w:val="004546F0"/>
    <w:rsid w:val="00456472"/>
    <w:rsid w:val="0045663A"/>
    <w:rsid w:val="0046344E"/>
    <w:rsid w:val="004667E7"/>
    <w:rsid w:val="00475797"/>
    <w:rsid w:val="00476A87"/>
    <w:rsid w:val="004836EB"/>
    <w:rsid w:val="0049253B"/>
    <w:rsid w:val="0049767A"/>
    <w:rsid w:val="004A1098"/>
    <w:rsid w:val="004A140B"/>
    <w:rsid w:val="004A4253"/>
    <w:rsid w:val="004A4FE7"/>
    <w:rsid w:val="004A6403"/>
    <w:rsid w:val="004B7BAA"/>
    <w:rsid w:val="004C257C"/>
    <w:rsid w:val="004C2DF7"/>
    <w:rsid w:val="004C4E0B"/>
    <w:rsid w:val="004D306E"/>
    <w:rsid w:val="004D497E"/>
    <w:rsid w:val="004E1392"/>
    <w:rsid w:val="004E1D1E"/>
    <w:rsid w:val="004E27E8"/>
    <w:rsid w:val="004E3154"/>
    <w:rsid w:val="004E4809"/>
    <w:rsid w:val="004E4EC8"/>
    <w:rsid w:val="004E5985"/>
    <w:rsid w:val="004E6352"/>
    <w:rsid w:val="004E6460"/>
    <w:rsid w:val="004E75D7"/>
    <w:rsid w:val="004F0FA7"/>
    <w:rsid w:val="004F0FD2"/>
    <w:rsid w:val="004F23BE"/>
    <w:rsid w:val="004F490D"/>
    <w:rsid w:val="004F6B46"/>
    <w:rsid w:val="0050030A"/>
    <w:rsid w:val="0050525C"/>
    <w:rsid w:val="0050685F"/>
    <w:rsid w:val="005109C0"/>
    <w:rsid w:val="00511999"/>
    <w:rsid w:val="00514EAC"/>
    <w:rsid w:val="00520010"/>
    <w:rsid w:val="005201E8"/>
    <w:rsid w:val="005205EB"/>
    <w:rsid w:val="00521EA5"/>
    <w:rsid w:val="00525B80"/>
    <w:rsid w:val="00525C56"/>
    <w:rsid w:val="00527225"/>
    <w:rsid w:val="0053098F"/>
    <w:rsid w:val="005325B9"/>
    <w:rsid w:val="0053370B"/>
    <w:rsid w:val="00534F2D"/>
    <w:rsid w:val="00536B2E"/>
    <w:rsid w:val="00546D8E"/>
    <w:rsid w:val="00553738"/>
    <w:rsid w:val="00557C39"/>
    <w:rsid w:val="00560107"/>
    <w:rsid w:val="00560713"/>
    <w:rsid w:val="0056441B"/>
    <w:rsid w:val="0056613D"/>
    <w:rsid w:val="005667CA"/>
    <w:rsid w:val="00567EEB"/>
    <w:rsid w:val="005706DB"/>
    <w:rsid w:val="00571AE1"/>
    <w:rsid w:val="005731ED"/>
    <w:rsid w:val="0058310C"/>
    <w:rsid w:val="00583EBC"/>
    <w:rsid w:val="00584477"/>
    <w:rsid w:val="00584FA8"/>
    <w:rsid w:val="00587648"/>
    <w:rsid w:val="00592267"/>
    <w:rsid w:val="0059421F"/>
    <w:rsid w:val="00594313"/>
    <w:rsid w:val="00596CF0"/>
    <w:rsid w:val="005A0402"/>
    <w:rsid w:val="005A20D1"/>
    <w:rsid w:val="005A24CE"/>
    <w:rsid w:val="005B00C6"/>
    <w:rsid w:val="005B0AE2"/>
    <w:rsid w:val="005B1F2C"/>
    <w:rsid w:val="005B2336"/>
    <w:rsid w:val="005B5F3C"/>
    <w:rsid w:val="005B7867"/>
    <w:rsid w:val="005C0157"/>
    <w:rsid w:val="005C23F9"/>
    <w:rsid w:val="005C5C47"/>
    <w:rsid w:val="005C62AB"/>
    <w:rsid w:val="005C62DA"/>
    <w:rsid w:val="005D03D9"/>
    <w:rsid w:val="005D1EE8"/>
    <w:rsid w:val="005D4A6C"/>
    <w:rsid w:val="005D56AE"/>
    <w:rsid w:val="005D5DE6"/>
    <w:rsid w:val="005D666D"/>
    <w:rsid w:val="005E3A59"/>
    <w:rsid w:val="005F5E90"/>
    <w:rsid w:val="00602CAD"/>
    <w:rsid w:val="00604802"/>
    <w:rsid w:val="00604956"/>
    <w:rsid w:val="006105E5"/>
    <w:rsid w:val="0061353C"/>
    <w:rsid w:val="00615AB0"/>
    <w:rsid w:val="0061778C"/>
    <w:rsid w:val="006217B5"/>
    <w:rsid w:val="00623C61"/>
    <w:rsid w:val="006366A9"/>
    <w:rsid w:val="00636B90"/>
    <w:rsid w:val="00637420"/>
    <w:rsid w:val="0064738B"/>
    <w:rsid w:val="006508EA"/>
    <w:rsid w:val="00651274"/>
    <w:rsid w:val="00654496"/>
    <w:rsid w:val="006554CF"/>
    <w:rsid w:val="006564B9"/>
    <w:rsid w:val="00660048"/>
    <w:rsid w:val="00667E86"/>
    <w:rsid w:val="00670B2B"/>
    <w:rsid w:val="0067216E"/>
    <w:rsid w:val="006770E8"/>
    <w:rsid w:val="0068392D"/>
    <w:rsid w:val="00684468"/>
    <w:rsid w:val="00694C01"/>
    <w:rsid w:val="00697DB5"/>
    <w:rsid w:val="006A19CA"/>
    <w:rsid w:val="006A1B33"/>
    <w:rsid w:val="006A492A"/>
    <w:rsid w:val="006A7608"/>
    <w:rsid w:val="006A7EE0"/>
    <w:rsid w:val="006B00AF"/>
    <w:rsid w:val="006B124A"/>
    <w:rsid w:val="006B5518"/>
    <w:rsid w:val="006B5C72"/>
    <w:rsid w:val="006C172C"/>
    <w:rsid w:val="006C7FAF"/>
    <w:rsid w:val="006D0310"/>
    <w:rsid w:val="006D0473"/>
    <w:rsid w:val="006D2009"/>
    <w:rsid w:val="006D5576"/>
    <w:rsid w:val="006D7D7B"/>
    <w:rsid w:val="006E1F25"/>
    <w:rsid w:val="006E328F"/>
    <w:rsid w:val="006E766D"/>
    <w:rsid w:val="006F3E70"/>
    <w:rsid w:val="006F4B29"/>
    <w:rsid w:val="006F5779"/>
    <w:rsid w:val="006F6992"/>
    <w:rsid w:val="006F6CE9"/>
    <w:rsid w:val="00700928"/>
    <w:rsid w:val="0070116C"/>
    <w:rsid w:val="0070517C"/>
    <w:rsid w:val="00705C9F"/>
    <w:rsid w:val="00712945"/>
    <w:rsid w:val="007136F2"/>
    <w:rsid w:val="007147C9"/>
    <w:rsid w:val="00716772"/>
    <w:rsid w:val="00716951"/>
    <w:rsid w:val="00716AD3"/>
    <w:rsid w:val="00720F6B"/>
    <w:rsid w:val="00731685"/>
    <w:rsid w:val="00735D9E"/>
    <w:rsid w:val="00742FC9"/>
    <w:rsid w:val="00744ECA"/>
    <w:rsid w:val="00745A09"/>
    <w:rsid w:val="00751EAF"/>
    <w:rsid w:val="00753941"/>
    <w:rsid w:val="00754CF7"/>
    <w:rsid w:val="00757B0D"/>
    <w:rsid w:val="00761320"/>
    <w:rsid w:val="007651B1"/>
    <w:rsid w:val="007672BD"/>
    <w:rsid w:val="00771A68"/>
    <w:rsid w:val="00772B60"/>
    <w:rsid w:val="007744D2"/>
    <w:rsid w:val="00786136"/>
    <w:rsid w:val="007870ED"/>
    <w:rsid w:val="00787543"/>
    <w:rsid w:val="00790D3A"/>
    <w:rsid w:val="007969B7"/>
    <w:rsid w:val="007A1B51"/>
    <w:rsid w:val="007A2A22"/>
    <w:rsid w:val="007C0828"/>
    <w:rsid w:val="007C212A"/>
    <w:rsid w:val="007C2EE1"/>
    <w:rsid w:val="007C36CA"/>
    <w:rsid w:val="007C42DA"/>
    <w:rsid w:val="007D42F7"/>
    <w:rsid w:val="007D650E"/>
    <w:rsid w:val="007E3D81"/>
    <w:rsid w:val="007E45B3"/>
    <w:rsid w:val="007E53E0"/>
    <w:rsid w:val="007E7D21"/>
    <w:rsid w:val="007F44EB"/>
    <w:rsid w:val="007F482F"/>
    <w:rsid w:val="007F4866"/>
    <w:rsid w:val="007F65FA"/>
    <w:rsid w:val="007F7C94"/>
    <w:rsid w:val="0080317C"/>
    <w:rsid w:val="0080398D"/>
    <w:rsid w:val="00806385"/>
    <w:rsid w:val="00807CC5"/>
    <w:rsid w:val="00811BE8"/>
    <w:rsid w:val="00811F29"/>
    <w:rsid w:val="00814CC6"/>
    <w:rsid w:val="0081510C"/>
    <w:rsid w:val="008218DA"/>
    <w:rsid w:val="00831751"/>
    <w:rsid w:val="00833369"/>
    <w:rsid w:val="00833A2C"/>
    <w:rsid w:val="00835B42"/>
    <w:rsid w:val="00842A4E"/>
    <w:rsid w:val="008433A5"/>
    <w:rsid w:val="0084453A"/>
    <w:rsid w:val="008451AA"/>
    <w:rsid w:val="00847D99"/>
    <w:rsid w:val="0085038E"/>
    <w:rsid w:val="00850629"/>
    <w:rsid w:val="00850A80"/>
    <w:rsid w:val="008516F3"/>
    <w:rsid w:val="00857D4C"/>
    <w:rsid w:val="0086271D"/>
    <w:rsid w:val="0086420B"/>
    <w:rsid w:val="00864DBF"/>
    <w:rsid w:val="00865185"/>
    <w:rsid w:val="00865AE2"/>
    <w:rsid w:val="008662C7"/>
    <w:rsid w:val="008664C4"/>
    <w:rsid w:val="00867ED6"/>
    <w:rsid w:val="008724A4"/>
    <w:rsid w:val="00872F34"/>
    <w:rsid w:val="00877F2D"/>
    <w:rsid w:val="00882EEF"/>
    <w:rsid w:val="0088314D"/>
    <w:rsid w:val="00885C90"/>
    <w:rsid w:val="00895B71"/>
    <w:rsid w:val="0089601F"/>
    <w:rsid w:val="00897CB7"/>
    <w:rsid w:val="008A6B50"/>
    <w:rsid w:val="008A7313"/>
    <w:rsid w:val="008A7D91"/>
    <w:rsid w:val="008B2886"/>
    <w:rsid w:val="008B48A0"/>
    <w:rsid w:val="008B7FC7"/>
    <w:rsid w:val="008C1807"/>
    <w:rsid w:val="008C199A"/>
    <w:rsid w:val="008C4337"/>
    <w:rsid w:val="008C4F06"/>
    <w:rsid w:val="008D02E3"/>
    <w:rsid w:val="008D6135"/>
    <w:rsid w:val="008D6F8B"/>
    <w:rsid w:val="008D7BA7"/>
    <w:rsid w:val="008E0A57"/>
    <w:rsid w:val="008E11A0"/>
    <w:rsid w:val="008E1E4A"/>
    <w:rsid w:val="008E39C4"/>
    <w:rsid w:val="008E6BF3"/>
    <w:rsid w:val="008F0615"/>
    <w:rsid w:val="008F103E"/>
    <w:rsid w:val="008F1FDB"/>
    <w:rsid w:val="008F36FB"/>
    <w:rsid w:val="008F3C1A"/>
    <w:rsid w:val="008F41CB"/>
    <w:rsid w:val="00901142"/>
    <w:rsid w:val="00902D49"/>
    <w:rsid w:val="0090427F"/>
    <w:rsid w:val="009045D8"/>
    <w:rsid w:val="00916837"/>
    <w:rsid w:val="00916FEC"/>
    <w:rsid w:val="00920506"/>
    <w:rsid w:val="00920AF3"/>
    <w:rsid w:val="00922636"/>
    <w:rsid w:val="0092449A"/>
    <w:rsid w:val="00925A0A"/>
    <w:rsid w:val="00927629"/>
    <w:rsid w:val="00931DEB"/>
    <w:rsid w:val="00933957"/>
    <w:rsid w:val="00934A83"/>
    <w:rsid w:val="009434E4"/>
    <w:rsid w:val="00943BD8"/>
    <w:rsid w:val="0094422B"/>
    <w:rsid w:val="00950605"/>
    <w:rsid w:val="00951625"/>
    <w:rsid w:val="00952233"/>
    <w:rsid w:val="00954D66"/>
    <w:rsid w:val="00956DA0"/>
    <w:rsid w:val="00960A25"/>
    <w:rsid w:val="00963F8F"/>
    <w:rsid w:val="009654ED"/>
    <w:rsid w:val="00967A25"/>
    <w:rsid w:val="00971A1A"/>
    <w:rsid w:val="00973C62"/>
    <w:rsid w:val="00973D66"/>
    <w:rsid w:val="00975D76"/>
    <w:rsid w:val="00975F1F"/>
    <w:rsid w:val="00977A01"/>
    <w:rsid w:val="00977DC7"/>
    <w:rsid w:val="00981B45"/>
    <w:rsid w:val="00982659"/>
    <w:rsid w:val="00982E51"/>
    <w:rsid w:val="009874B9"/>
    <w:rsid w:val="00990C93"/>
    <w:rsid w:val="00993581"/>
    <w:rsid w:val="00994B65"/>
    <w:rsid w:val="009A26CB"/>
    <w:rsid w:val="009A288C"/>
    <w:rsid w:val="009A37B5"/>
    <w:rsid w:val="009A5D6F"/>
    <w:rsid w:val="009A64C1"/>
    <w:rsid w:val="009A7BB7"/>
    <w:rsid w:val="009B1D8C"/>
    <w:rsid w:val="009B541A"/>
    <w:rsid w:val="009B6697"/>
    <w:rsid w:val="009C047D"/>
    <w:rsid w:val="009C1F3F"/>
    <w:rsid w:val="009C2EA4"/>
    <w:rsid w:val="009C4C04"/>
    <w:rsid w:val="009C582E"/>
    <w:rsid w:val="009C6478"/>
    <w:rsid w:val="009D0D84"/>
    <w:rsid w:val="009D21FD"/>
    <w:rsid w:val="009D2D18"/>
    <w:rsid w:val="009E0701"/>
    <w:rsid w:val="009E3461"/>
    <w:rsid w:val="009E3BC6"/>
    <w:rsid w:val="009E5251"/>
    <w:rsid w:val="009F45DD"/>
    <w:rsid w:val="009F57D7"/>
    <w:rsid w:val="009F5A1D"/>
    <w:rsid w:val="009F64AB"/>
    <w:rsid w:val="009F7566"/>
    <w:rsid w:val="009F777B"/>
    <w:rsid w:val="00A057AB"/>
    <w:rsid w:val="00A06BFE"/>
    <w:rsid w:val="00A070F5"/>
    <w:rsid w:val="00A10E14"/>
    <w:rsid w:val="00A10F5D"/>
    <w:rsid w:val="00A1243C"/>
    <w:rsid w:val="00A126C5"/>
    <w:rsid w:val="00A135AE"/>
    <w:rsid w:val="00A139CE"/>
    <w:rsid w:val="00A14AF1"/>
    <w:rsid w:val="00A16891"/>
    <w:rsid w:val="00A2063A"/>
    <w:rsid w:val="00A24257"/>
    <w:rsid w:val="00A268CE"/>
    <w:rsid w:val="00A30544"/>
    <w:rsid w:val="00A332E8"/>
    <w:rsid w:val="00A35AF5"/>
    <w:rsid w:val="00A35DDF"/>
    <w:rsid w:val="00A36CBA"/>
    <w:rsid w:val="00A3736C"/>
    <w:rsid w:val="00A40336"/>
    <w:rsid w:val="00A4154E"/>
    <w:rsid w:val="00A41E35"/>
    <w:rsid w:val="00A43791"/>
    <w:rsid w:val="00A4474D"/>
    <w:rsid w:val="00A447A8"/>
    <w:rsid w:val="00A45741"/>
    <w:rsid w:val="00A50291"/>
    <w:rsid w:val="00A51768"/>
    <w:rsid w:val="00A530E4"/>
    <w:rsid w:val="00A54048"/>
    <w:rsid w:val="00A604CD"/>
    <w:rsid w:val="00A60FE6"/>
    <w:rsid w:val="00A622F5"/>
    <w:rsid w:val="00A6399E"/>
    <w:rsid w:val="00A63B37"/>
    <w:rsid w:val="00A64543"/>
    <w:rsid w:val="00A654BE"/>
    <w:rsid w:val="00A66293"/>
    <w:rsid w:val="00A66DD6"/>
    <w:rsid w:val="00A67459"/>
    <w:rsid w:val="00A771FD"/>
    <w:rsid w:val="00A83142"/>
    <w:rsid w:val="00A86946"/>
    <w:rsid w:val="00A874EF"/>
    <w:rsid w:val="00A9206D"/>
    <w:rsid w:val="00A924C5"/>
    <w:rsid w:val="00A9395A"/>
    <w:rsid w:val="00A9399C"/>
    <w:rsid w:val="00A94D1E"/>
    <w:rsid w:val="00A95415"/>
    <w:rsid w:val="00AA3C89"/>
    <w:rsid w:val="00AB32BD"/>
    <w:rsid w:val="00AB4723"/>
    <w:rsid w:val="00AC4CDB"/>
    <w:rsid w:val="00AC4DEA"/>
    <w:rsid w:val="00AC6664"/>
    <w:rsid w:val="00AC70FE"/>
    <w:rsid w:val="00AD33A8"/>
    <w:rsid w:val="00AD4358"/>
    <w:rsid w:val="00AD4D96"/>
    <w:rsid w:val="00AD5A51"/>
    <w:rsid w:val="00AE149A"/>
    <w:rsid w:val="00AE2F2C"/>
    <w:rsid w:val="00AE557F"/>
    <w:rsid w:val="00AE5F14"/>
    <w:rsid w:val="00AF053F"/>
    <w:rsid w:val="00AF1E7D"/>
    <w:rsid w:val="00AF53A8"/>
    <w:rsid w:val="00AF61E1"/>
    <w:rsid w:val="00AF638A"/>
    <w:rsid w:val="00B00141"/>
    <w:rsid w:val="00B009AA"/>
    <w:rsid w:val="00B030C8"/>
    <w:rsid w:val="00B056E7"/>
    <w:rsid w:val="00B05B71"/>
    <w:rsid w:val="00B10035"/>
    <w:rsid w:val="00B12AEB"/>
    <w:rsid w:val="00B131D5"/>
    <w:rsid w:val="00B15C76"/>
    <w:rsid w:val="00B165E6"/>
    <w:rsid w:val="00B1792C"/>
    <w:rsid w:val="00B235DB"/>
    <w:rsid w:val="00B25B83"/>
    <w:rsid w:val="00B31C07"/>
    <w:rsid w:val="00B3491E"/>
    <w:rsid w:val="00B35DFD"/>
    <w:rsid w:val="00B42C78"/>
    <w:rsid w:val="00B4340B"/>
    <w:rsid w:val="00B447C0"/>
    <w:rsid w:val="00B461B2"/>
    <w:rsid w:val="00B5229B"/>
    <w:rsid w:val="00B548A2"/>
    <w:rsid w:val="00B56934"/>
    <w:rsid w:val="00B61C1B"/>
    <w:rsid w:val="00B62F03"/>
    <w:rsid w:val="00B72444"/>
    <w:rsid w:val="00B74EAC"/>
    <w:rsid w:val="00B834A6"/>
    <w:rsid w:val="00B8564B"/>
    <w:rsid w:val="00B86261"/>
    <w:rsid w:val="00B93B62"/>
    <w:rsid w:val="00B94B16"/>
    <w:rsid w:val="00B953D1"/>
    <w:rsid w:val="00BA25C9"/>
    <w:rsid w:val="00BA2AFD"/>
    <w:rsid w:val="00BA30D0"/>
    <w:rsid w:val="00BA7E19"/>
    <w:rsid w:val="00BB0D32"/>
    <w:rsid w:val="00BB159B"/>
    <w:rsid w:val="00BB57EE"/>
    <w:rsid w:val="00BC2C42"/>
    <w:rsid w:val="00BC3C32"/>
    <w:rsid w:val="00BC5505"/>
    <w:rsid w:val="00BC7686"/>
    <w:rsid w:val="00BC76B5"/>
    <w:rsid w:val="00BD3CB5"/>
    <w:rsid w:val="00BD5420"/>
    <w:rsid w:val="00BD5C33"/>
    <w:rsid w:val="00BD7A2E"/>
    <w:rsid w:val="00BE5865"/>
    <w:rsid w:val="00BE5FD2"/>
    <w:rsid w:val="00C04BD2"/>
    <w:rsid w:val="00C13B23"/>
    <w:rsid w:val="00C13EEC"/>
    <w:rsid w:val="00C14689"/>
    <w:rsid w:val="00C156A4"/>
    <w:rsid w:val="00C20E0B"/>
    <w:rsid w:val="00C20FAA"/>
    <w:rsid w:val="00C2459D"/>
    <w:rsid w:val="00C316F1"/>
    <w:rsid w:val="00C33712"/>
    <w:rsid w:val="00C33B56"/>
    <w:rsid w:val="00C36DB2"/>
    <w:rsid w:val="00C37007"/>
    <w:rsid w:val="00C406D1"/>
    <w:rsid w:val="00C42C95"/>
    <w:rsid w:val="00C43281"/>
    <w:rsid w:val="00C4470F"/>
    <w:rsid w:val="00C45CC3"/>
    <w:rsid w:val="00C47FEF"/>
    <w:rsid w:val="00C5032D"/>
    <w:rsid w:val="00C55E5B"/>
    <w:rsid w:val="00C57D64"/>
    <w:rsid w:val="00C62739"/>
    <w:rsid w:val="00C71628"/>
    <w:rsid w:val="00C720A4"/>
    <w:rsid w:val="00C74E47"/>
    <w:rsid w:val="00C7611C"/>
    <w:rsid w:val="00C76D49"/>
    <w:rsid w:val="00C77F36"/>
    <w:rsid w:val="00C869B1"/>
    <w:rsid w:val="00C94097"/>
    <w:rsid w:val="00C96D5B"/>
    <w:rsid w:val="00CA0DF8"/>
    <w:rsid w:val="00CA2574"/>
    <w:rsid w:val="00CA4269"/>
    <w:rsid w:val="00CA7330"/>
    <w:rsid w:val="00CB1C84"/>
    <w:rsid w:val="00CB3AB4"/>
    <w:rsid w:val="00CB4576"/>
    <w:rsid w:val="00CB5C5F"/>
    <w:rsid w:val="00CB5D0B"/>
    <w:rsid w:val="00CB64F0"/>
    <w:rsid w:val="00CB6BA8"/>
    <w:rsid w:val="00CC2909"/>
    <w:rsid w:val="00CC506C"/>
    <w:rsid w:val="00CD02D9"/>
    <w:rsid w:val="00CD0549"/>
    <w:rsid w:val="00CE3D49"/>
    <w:rsid w:val="00CE639C"/>
    <w:rsid w:val="00CE6D49"/>
    <w:rsid w:val="00CE7A5F"/>
    <w:rsid w:val="00CF0A71"/>
    <w:rsid w:val="00CF40BF"/>
    <w:rsid w:val="00CF47B3"/>
    <w:rsid w:val="00CF4898"/>
    <w:rsid w:val="00CF4F09"/>
    <w:rsid w:val="00CF7322"/>
    <w:rsid w:val="00D04F75"/>
    <w:rsid w:val="00D05E6F"/>
    <w:rsid w:val="00D10ED5"/>
    <w:rsid w:val="00D14EFD"/>
    <w:rsid w:val="00D1574A"/>
    <w:rsid w:val="00D17419"/>
    <w:rsid w:val="00D17AE0"/>
    <w:rsid w:val="00D24F2A"/>
    <w:rsid w:val="00D27755"/>
    <w:rsid w:val="00D27929"/>
    <w:rsid w:val="00D2796A"/>
    <w:rsid w:val="00D27E2A"/>
    <w:rsid w:val="00D323F0"/>
    <w:rsid w:val="00D33442"/>
    <w:rsid w:val="00D364EF"/>
    <w:rsid w:val="00D36DB8"/>
    <w:rsid w:val="00D376E4"/>
    <w:rsid w:val="00D4060C"/>
    <w:rsid w:val="00D44BAD"/>
    <w:rsid w:val="00D45B55"/>
    <w:rsid w:val="00D5129E"/>
    <w:rsid w:val="00D60780"/>
    <w:rsid w:val="00D65FB5"/>
    <w:rsid w:val="00D70971"/>
    <w:rsid w:val="00D7097B"/>
    <w:rsid w:val="00D73043"/>
    <w:rsid w:val="00D751AD"/>
    <w:rsid w:val="00D80974"/>
    <w:rsid w:val="00D81CBD"/>
    <w:rsid w:val="00D86119"/>
    <w:rsid w:val="00D912E2"/>
    <w:rsid w:val="00D91DFA"/>
    <w:rsid w:val="00D971E4"/>
    <w:rsid w:val="00D97A0E"/>
    <w:rsid w:val="00DA159A"/>
    <w:rsid w:val="00DA52BA"/>
    <w:rsid w:val="00DB1AB2"/>
    <w:rsid w:val="00DC0619"/>
    <w:rsid w:val="00DC4FDF"/>
    <w:rsid w:val="00DC66F0"/>
    <w:rsid w:val="00DD3A65"/>
    <w:rsid w:val="00DD4A99"/>
    <w:rsid w:val="00DD62C6"/>
    <w:rsid w:val="00DD6D8B"/>
    <w:rsid w:val="00DE4514"/>
    <w:rsid w:val="00DE4E99"/>
    <w:rsid w:val="00DE699A"/>
    <w:rsid w:val="00DE7137"/>
    <w:rsid w:val="00DE734A"/>
    <w:rsid w:val="00DF4E43"/>
    <w:rsid w:val="00DF5BC1"/>
    <w:rsid w:val="00E00498"/>
    <w:rsid w:val="00E06866"/>
    <w:rsid w:val="00E0707B"/>
    <w:rsid w:val="00E14ADB"/>
    <w:rsid w:val="00E152BC"/>
    <w:rsid w:val="00E15836"/>
    <w:rsid w:val="00E16696"/>
    <w:rsid w:val="00E23F9A"/>
    <w:rsid w:val="00E25A51"/>
    <w:rsid w:val="00E2617A"/>
    <w:rsid w:val="00E31CD4"/>
    <w:rsid w:val="00E45656"/>
    <w:rsid w:val="00E46561"/>
    <w:rsid w:val="00E511FD"/>
    <w:rsid w:val="00E519C0"/>
    <w:rsid w:val="00E538E6"/>
    <w:rsid w:val="00E56C18"/>
    <w:rsid w:val="00E57D79"/>
    <w:rsid w:val="00E60390"/>
    <w:rsid w:val="00E6139A"/>
    <w:rsid w:val="00E622B4"/>
    <w:rsid w:val="00E62F4E"/>
    <w:rsid w:val="00E66101"/>
    <w:rsid w:val="00E66C3D"/>
    <w:rsid w:val="00E67BF0"/>
    <w:rsid w:val="00E7151C"/>
    <w:rsid w:val="00E74906"/>
    <w:rsid w:val="00E802A2"/>
    <w:rsid w:val="00E80C4D"/>
    <w:rsid w:val="00E85C0B"/>
    <w:rsid w:val="00E91D3B"/>
    <w:rsid w:val="00E94821"/>
    <w:rsid w:val="00EA649C"/>
    <w:rsid w:val="00EB13D7"/>
    <w:rsid w:val="00EB1E83"/>
    <w:rsid w:val="00EB2F07"/>
    <w:rsid w:val="00EB4791"/>
    <w:rsid w:val="00EC0376"/>
    <w:rsid w:val="00EC0421"/>
    <w:rsid w:val="00EC0A48"/>
    <w:rsid w:val="00EC1CE9"/>
    <w:rsid w:val="00EC2756"/>
    <w:rsid w:val="00EC30D0"/>
    <w:rsid w:val="00ED22CB"/>
    <w:rsid w:val="00ED39E7"/>
    <w:rsid w:val="00ED5F2E"/>
    <w:rsid w:val="00ED64BD"/>
    <w:rsid w:val="00ED67AF"/>
    <w:rsid w:val="00ED7F49"/>
    <w:rsid w:val="00EE128C"/>
    <w:rsid w:val="00EE1BF3"/>
    <w:rsid w:val="00EE2A93"/>
    <w:rsid w:val="00EE4C48"/>
    <w:rsid w:val="00EE5085"/>
    <w:rsid w:val="00EF0CEC"/>
    <w:rsid w:val="00EF66D9"/>
    <w:rsid w:val="00EF68E3"/>
    <w:rsid w:val="00EF6BA5"/>
    <w:rsid w:val="00EF780D"/>
    <w:rsid w:val="00EF7A98"/>
    <w:rsid w:val="00EF7BCC"/>
    <w:rsid w:val="00F01D65"/>
    <w:rsid w:val="00F0267E"/>
    <w:rsid w:val="00F11B47"/>
    <w:rsid w:val="00F11D53"/>
    <w:rsid w:val="00F16577"/>
    <w:rsid w:val="00F174CE"/>
    <w:rsid w:val="00F20433"/>
    <w:rsid w:val="00F20EC0"/>
    <w:rsid w:val="00F21ABD"/>
    <w:rsid w:val="00F25D8D"/>
    <w:rsid w:val="00F27E2D"/>
    <w:rsid w:val="00F315D1"/>
    <w:rsid w:val="00F3781F"/>
    <w:rsid w:val="00F409CD"/>
    <w:rsid w:val="00F413C7"/>
    <w:rsid w:val="00F44568"/>
    <w:rsid w:val="00F44CCB"/>
    <w:rsid w:val="00F474C9"/>
    <w:rsid w:val="00F5126B"/>
    <w:rsid w:val="00F533FE"/>
    <w:rsid w:val="00F54EA3"/>
    <w:rsid w:val="00F57C29"/>
    <w:rsid w:val="00F61675"/>
    <w:rsid w:val="00F62B36"/>
    <w:rsid w:val="00F6686B"/>
    <w:rsid w:val="00F6697D"/>
    <w:rsid w:val="00F67F74"/>
    <w:rsid w:val="00F712B3"/>
    <w:rsid w:val="00F73DE3"/>
    <w:rsid w:val="00F744BF"/>
    <w:rsid w:val="00F77219"/>
    <w:rsid w:val="00F81C53"/>
    <w:rsid w:val="00F84DD2"/>
    <w:rsid w:val="00F92362"/>
    <w:rsid w:val="00F935E5"/>
    <w:rsid w:val="00F95460"/>
    <w:rsid w:val="00FA24B4"/>
    <w:rsid w:val="00FA5E87"/>
    <w:rsid w:val="00FA5EB7"/>
    <w:rsid w:val="00FB0872"/>
    <w:rsid w:val="00FB54CC"/>
    <w:rsid w:val="00FB6E16"/>
    <w:rsid w:val="00FB76DB"/>
    <w:rsid w:val="00FC51CC"/>
    <w:rsid w:val="00FD1A37"/>
    <w:rsid w:val="00FD34AB"/>
    <w:rsid w:val="00FD4E5B"/>
    <w:rsid w:val="00FE1895"/>
    <w:rsid w:val="00FE22F7"/>
    <w:rsid w:val="00FE4EE0"/>
    <w:rsid w:val="00FE6454"/>
    <w:rsid w:val="00FE6D1A"/>
    <w:rsid w:val="00FE7E2A"/>
    <w:rsid w:val="00FF2F16"/>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28DC9"/>
  <w15:docId w15:val="{69C3DC81-AF10-4F07-8D88-0F2B47C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styleId="UnresolvedMention">
    <w:name w:val="Unresolved Mention"/>
    <w:basedOn w:val="DefaultParagraphFont"/>
    <w:uiPriority w:val="99"/>
    <w:semiHidden/>
    <w:unhideWhenUsed/>
    <w:rsid w:val="009F57D7"/>
    <w:rPr>
      <w:color w:val="605E5C"/>
      <w:shd w:val="clear" w:color="auto" w:fill="E1DFDD"/>
    </w:rPr>
  </w:style>
  <w:style w:type="paragraph" w:styleId="ListParagraph">
    <w:name w:val="List Paragraph"/>
    <w:aliases w:val="CEP Bullet List"/>
    <w:basedOn w:val="Normal"/>
    <w:link w:val="ListParagraphChar"/>
    <w:uiPriority w:val="34"/>
    <w:qFormat/>
    <w:rsid w:val="00AE5F14"/>
    <w:pPr>
      <w:widowControl w:val="0"/>
      <w:tabs>
        <w:tab w:val="clear" w:pos="1134"/>
      </w:tabs>
      <w:autoSpaceDE w:val="0"/>
      <w:autoSpaceDN w:val="0"/>
      <w:ind w:left="701" w:hanging="568"/>
      <w:jc w:val="left"/>
    </w:pPr>
    <w:rPr>
      <w:rFonts w:eastAsia="Verdana" w:cs="Verdana"/>
      <w:sz w:val="22"/>
      <w:szCs w:val="22"/>
      <w:lang w:val="en-US"/>
    </w:rPr>
  </w:style>
  <w:style w:type="character" w:customStyle="1" w:styleId="ListParagraphChar">
    <w:name w:val="List Paragraph Char"/>
    <w:aliases w:val="CEP Bullet List Char"/>
    <w:basedOn w:val="DefaultParagraphFont"/>
    <w:link w:val="ListParagraph"/>
    <w:uiPriority w:val="1"/>
    <w:rsid w:val="00AE5F14"/>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40" TargetMode="External"/><Relationship Id="rId18" Type="http://schemas.openxmlformats.org/officeDocument/2006/relationships/hyperlink" Target="https://meetings.wmo.int/SERCOM-2/_layouts/15/WopiFrame.aspx?sourcedoc=/SERCOM-2/Spanish/1.%20Versiones%20para%20debate/SERCOM-2-d07-1-REVIEW-OF-THE-WORK-PROGRAMME-draft1_es.docx&amp;action=default" TargetMode="External"/><Relationship Id="rId26" Type="http://schemas.openxmlformats.org/officeDocument/2006/relationships/hyperlink" Target="https://library.wmo.int/doc_num.php?explnum_id=9847"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Spanish/1.%20Versiones%20para%20debate/SERCOM-2-d07-1-REVIEW-OF-THE-WORK-PROGRAMME-draft1_es.docx&amp;action=defaul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index.php?lvl=notice_display&amp;id=21806" TargetMode="External"/><Relationship Id="rId17" Type="http://schemas.openxmlformats.org/officeDocument/2006/relationships/hyperlink" Target="https://library.wmo.int/doc_num.php?explnum_id=10782" TargetMode="External"/><Relationship Id="rId25" Type="http://schemas.openxmlformats.org/officeDocument/2006/relationships/hyperlink" Target="https://library.wmo.int/doc_num.php?explnum_id=5247"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0782" TargetMode="External"/><Relationship Id="rId20" Type="http://schemas.openxmlformats.org/officeDocument/2006/relationships/hyperlink" Target="https://meetings.wmo.int/SERCOM-2/_layouts/15/WopiFrame.aspx?sourcedoc=/SERCOM-2/Spanish/1.%20Versiones%20para%20debate/SERCOM-2-d07-2-REVIEW-OF-SUBSIDIARY-BODIES-draft1_es.docx&amp;action=default" TargetMode="External"/><Relationship Id="rId29" Type="http://schemas.openxmlformats.org/officeDocument/2006/relationships/hyperlink" Target="https://library.wmo.int/index.php?lvl=notice_display&amp;id=5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80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SERCOM-2/Spanish/1.%20Versiones%20para%20debate/SERCOM-2-d05-6(1)-UN-GLOBAL-EW-ADAPTATION-INITIATIVE-draft1_es.docx&amp;action=default" TargetMode="External"/><Relationship Id="rId23" Type="http://schemas.openxmlformats.org/officeDocument/2006/relationships/hyperlink" Target="https://library.wmo.int/index.php?lvl=notice_display&amp;id=14073" TargetMode="External"/><Relationship Id="rId28" Type="http://schemas.openxmlformats.org/officeDocument/2006/relationships/hyperlink" Target="https://library.wmo.int/index.php?lvl=notice_display&amp;id=543" TargetMode="External"/><Relationship Id="rId10" Type="http://schemas.openxmlformats.org/officeDocument/2006/relationships/endnotes" Target="endnotes.xml"/><Relationship Id="rId19" Type="http://schemas.openxmlformats.org/officeDocument/2006/relationships/hyperlink" Target="https://library.wmo.int/doc_num.php?explnum_id=1078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Spanish/2.%20VERSI%C3%93N%20PROVISIONAL%20DEL%20INFORME%20(Documentos%20aprobados)/EC-75-d04(3)-GLOBAL-GREENHOUSE-GAS-MONITORING-approved_es.docx&amp;action=default" TargetMode="External"/><Relationship Id="rId22" Type="http://schemas.openxmlformats.org/officeDocument/2006/relationships/hyperlink" Target="https://library.wmo.int/doc_num.php?explnum_id=10782" TargetMode="External"/><Relationship Id="rId27" Type="http://schemas.openxmlformats.org/officeDocument/2006/relationships/hyperlink" Target="https://library.wmo.int/doc_num.php?explnum_id=10523" TargetMode="External"/><Relationship Id="rId30"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8D40AF92-1120-4CC7-AC00-9E18278CCA91}">
  <ds:schemaRefs>
    <ds:schemaRef ds:uri="http://schemas.openxmlformats.org/officeDocument/2006/bibliography"/>
  </ds:schemaRefs>
</ds:datastoreItem>
</file>

<file path=customXml/itemProps4.xml><?xml version="1.0" encoding="utf-8"?>
<ds:datastoreItem xmlns:ds="http://schemas.openxmlformats.org/officeDocument/2006/customXml" ds:itemID="{45072453-106C-43CB-8A39-8EAF14B5F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3</TotalTime>
  <Pages>20</Pages>
  <Words>8192</Words>
  <Characters>45059</Characters>
  <Application>Microsoft Office Word</Application>
  <DocSecurity>0</DocSecurity>
  <Lines>375</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53145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7</cp:revision>
  <cp:lastPrinted>2022-09-22T08:00:00Z</cp:lastPrinted>
  <dcterms:created xsi:type="dcterms:W3CDTF">2022-10-24T12:14:00Z</dcterms:created>
  <dcterms:modified xsi:type="dcterms:W3CDTF">2022-10-24T12:26:00Z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